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CCD6" w14:textId="23757111" w:rsidR="00B0161A" w:rsidRDefault="00B0161A" w:rsidP="00B0161A">
      <w:pPr>
        <w:spacing w:after="0"/>
        <w:ind w:firstLine="720"/>
        <w:rPr>
          <w:b/>
          <w:bCs/>
          <w:sz w:val="28"/>
          <w:szCs w:val="28"/>
        </w:rPr>
      </w:pPr>
      <w:r w:rsidRPr="00B0161A">
        <w:rPr>
          <w:b/>
          <w:bCs/>
          <w:sz w:val="28"/>
          <w:szCs w:val="28"/>
        </w:rPr>
        <w:t>Chapter 1: Measurement</w:t>
      </w:r>
    </w:p>
    <w:p w14:paraId="6B7F57AA" w14:textId="0F530155" w:rsidR="006464AE" w:rsidRDefault="006464AE" w:rsidP="00B0161A">
      <w:pPr>
        <w:spacing w:after="0"/>
        <w:ind w:firstLine="720"/>
        <w:rPr>
          <w:b/>
          <w:bCs/>
          <w:sz w:val="28"/>
          <w:szCs w:val="28"/>
        </w:rPr>
      </w:pPr>
    </w:p>
    <w:p w14:paraId="7BFC95DF" w14:textId="7703C458" w:rsidR="00741542" w:rsidRPr="00741542" w:rsidRDefault="008E35AE" w:rsidP="00741542">
      <w:pPr>
        <w:pStyle w:val="ListParagraph"/>
        <w:numPr>
          <w:ilvl w:val="0"/>
          <w:numId w:val="2"/>
        </w:numPr>
        <w:spacing w:after="0"/>
        <w:rPr>
          <w:b/>
          <w:bCs/>
          <w:sz w:val="28"/>
          <w:szCs w:val="28"/>
        </w:rPr>
      </w:pPr>
      <w:r w:rsidRPr="00741542">
        <w:rPr>
          <w:b/>
          <w:bCs/>
          <w:sz w:val="28"/>
          <w:szCs w:val="28"/>
        </w:rPr>
        <w:t>Introductio</w:t>
      </w:r>
      <w:r w:rsidR="00741542">
        <w:rPr>
          <w:b/>
          <w:bCs/>
          <w:sz w:val="28"/>
          <w:szCs w:val="28"/>
        </w:rPr>
        <w:t>n</w:t>
      </w:r>
    </w:p>
    <w:p w14:paraId="5FE0D0C8" w14:textId="64F91ED4" w:rsidR="00741542" w:rsidRPr="00741542" w:rsidRDefault="00741542" w:rsidP="00741542">
      <w:pPr>
        <w:spacing w:after="0"/>
        <w:ind w:firstLine="720"/>
        <w:rPr>
          <w:sz w:val="28"/>
          <w:szCs w:val="28"/>
        </w:rPr>
      </w:pPr>
      <w:r w:rsidRPr="00741542">
        <w:rPr>
          <w:sz w:val="28"/>
          <w:szCs w:val="28"/>
        </w:rPr>
        <w:t xml:space="preserve">Once upon a time, there was a young girl named </w:t>
      </w:r>
      <w:r w:rsidR="002B0EAC" w:rsidRPr="002B0EAC">
        <w:rPr>
          <w:b/>
          <w:bCs/>
          <w:sz w:val="28"/>
          <w:szCs w:val="28"/>
        </w:rPr>
        <w:t>“</w:t>
      </w:r>
      <w:proofErr w:type="spellStart"/>
      <w:r w:rsidR="00DF47D9" w:rsidRPr="002B0EAC">
        <w:rPr>
          <w:b/>
          <w:bCs/>
          <w:i/>
          <w:iCs/>
          <w:sz w:val="28"/>
          <w:szCs w:val="28"/>
        </w:rPr>
        <w:t>Bujji</w:t>
      </w:r>
      <w:proofErr w:type="spellEnd"/>
      <w:r w:rsidR="002B0EAC" w:rsidRPr="002B0EAC">
        <w:rPr>
          <w:b/>
          <w:bCs/>
          <w:i/>
          <w:iCs/>
          <w:sz w:val="28"/>
          <w:szCs w:val="28"/>
        </w:rPr>
        <w:t>”</w:t>
      </w:r>
      <w:r w:rsidRPr="00741542">
        <w:rPr>
          <w:i/>
          <w:iCs/>
          <w:sz w:val="28"/>
          <w:szCs w:val="28"/>
        </w:rPr>
        <w:t xml:space="preserve"> </w:t>
      </w:r>
      <w:r w:rsidRPr="00741542">
        <w:rPr>
          <w:sz w:val="28"/>
          <w:szCs w:val="28"/>
        </w:rPr>
        <w:t xml:space="preserve">who was on her way to visit her grandfather, </w:t>
      </w:r>
      <w:r w:rsidR="002B0EAC" w:rsidRPr="002B0EAC">
        <w:rPr>
          <w:b/>
          <w:bCs/>
          <w:sz w:val="28"/>
          <w:szCs w:val="28"/>
        </w:rPr>
        <w:t>“</w:t>
      </w:r>
      <w:r w:rsidR="00DF47D9" w:rsidRPr="002B0EAC">
        <w:rPr>
          <w:b/>
          <w:bCs/>
          <w:i/>
          <w:iCs/>
          <w:sz w:val="28"/>
          <w:szCs w:val="28"/>
        </w:rPr>
        <w:t>Raman</w:t>
      </w:r>
      <w:r w:rsidR="002B0EAC" w:rsidRPr="002B0EAC">
        <w:rPr>
          <w:b/>
          <w:bCs/>
          <w:i/>
          <w:iCs/>
          <w:sz w:val="28"/>
          <w:szCs w:val="28"/>
        </w:rPr>
        <w:t>”</w:t>
      </w:r>
      <w:r w:rsidRPr="00741542">
        <w:rPr>
          <w:sz w:val="28"/>
          <w:szCs w:val="28"/>
        </w:rPr>
        <w:t xml:space="preserve">, a brilliant inventor of toys. As </w:t>
      </w:r>
      <w:proofErr w:type="spellStart"/>
      <w:r w:rsidR="002B0EAC">
        <w:rPr>
          <w:sz w:val="28"/>
          <w:szCs w:val="28"/>
        </w:rPr>
        <w:t>Bujji</w:t>
      </w:r>
      <w:proofErr w:type="spellEnd"/>
      <w:r w:rsidRPr="00741542">
        <w:rPr>
          <w:sz w:val="28"/>
          <w:szCs w:val="28"/>
        </w:rPr>
        <w:t xml:space="preserve"> was traveling to her grandfather's house, she noticed how the landscape around her was constantly changing. She observed the different speeds at which cars were passing her and how the distance between them was changing. She also noticed the changes in her own car's speed and how it affected the time it would take to reach her destination.</w:t>
      </w:r>
    </w:p>
    <w:p w14:paraId="2FD16DEA" w14:textId="77777777" w:rsidR="00741542" w:rsidRPr="00741542" w:rsidRDefault="00741542" w:rsidP="00741542">
      <w:pPr>
        <w:spacing w:after="0"/>
        <w:rPr>
          <w:b/>
          <w:bCs/>
          <w:sz w:val="28"/>
          <w:szCs w:val="28"/>
        </w:rPr>
      </w:pPr>
    </w:p>
    <w:p w14:paraId="0E004DA1" w14:textId="6C6A9C1D" w:rsidR="006464AE" w:rsidRDefault="003F699D" w:rsidP="006464AE">
      <w:pPr>
        <w:spacing w:after="0"/>
        <w:rPr>
          <w:b/>
          <w:bCs/>
          <w:noProof/>
          <w:sz w:val="28"/>
          <w:szCs w:val="28"/>
        </w:rPr>
      </w:pPr>
      <w:r>
        <w:rPr>
          <w:b/>
          <w:bCs/>
          <w:noProof/>
          <w:sz w:val="28"/>
          <w:szCs w:val="28"/>
        </w:rPr>
        <w:drawing>
          <wp:inline distT="0" distB="0" distL="0" distR="0" wp14:anchorId="50F3EFC2" wp14:editId="753CF871">
            <wp:extent cx="5334000" cy="2657475"/>
            <wp:effectExtent l="0" t="0" r="0" b="9525"/>
            <wp:docPr id="76198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8464" name="Picture 76198464"/>
                    <pic:cNvPicPr/>
                  </pic:nvPicPr>
                  <pic:blipFill>
                    <a:blip r:embed="rId5">
                      <a:extLst>
                        <a:ext uri="{28A0092B-C50C-407E-A947-70E740481C1C}">
                          <a14:useLocalDpi xmlns:a14="http://schemas.microsoft.com/office/drawing/2010/main" val="0"/>
                        </a:ext>
                      </a:extLst>
                    </a:blip>
                    <a:stretch>
                      <a:fillRect/>
                    </a:stretch>
                  </pic:blipFill>
                  <pic:spPr>
                    <a:xfrm>
                      <a:off x="0" y="0"/>
                      <a:ext cx="5334751" cy="2657849"/>
                    </a:xfrm>
                    <a:prstGeom prst="rect">
                      <a:avLst/>
                    </a:prstGeom>
                  </pic:spPr>
                </pic:pic>
              </a:graphicData>
            </a:graphic>
          </wp:inline>
        </w:drawing>
      </w:r>
    </w:p>
    <w:p w14:paraId="27A64271" w14:textId="304FB2EE" w:rsidR="007C20AC" w:rsidRPr="00612B80" w:rsidRDefault="007C20AC" w:rsidP="00BA36B9">
      <w:pPr>
        <w:spacing w:after="0"/>
        <w:rPr>
          <w:color w:val="DDD9C3" w:themeColor="background2" w:themeShade="E6"/>
          <w:sz w:val="28"/>
          <w:szCs w:val="28"/>
        </w:rPr>
      </w:pPr>
    </w:p>
    <w:p w14:paraId="55F7507A" w14:textId="6AF7CDD0" w:rsidR="007C20AC" w:rsidRPr="007C20AC" w:rsidRDefault="00415D3F" w:rsidP="007C20AC">
      <w:pPr>
        <w:spacing w:after="0"/>
        <w:ind w:firstLine="720"/>
        <w:rPr>
          <w:sz w:val="28"/>
          <w:szCs w:val="28"/>
        </w:rPr>
      </w:pPr>
      <w:r w:rsidRPr="00415D3F">
        <w:rPr>
          <w:sz w:val="28"/>
          <w:szCs w:val="28"/>
        </w:rPr>
        <w:t xml:space="preserve">When she arrived at her grandfather's house, he asked her about her </w:t>
      </w:r>
      <w:proofErr w:type="gramStart"/>
      <w:r w:rsidR="002B0EAC">
        <w:rPr>
          <w:sz w:val="28"/>
          <w:szCs w:val="28"/>
        </w:rPr>
        <w:t>Journey</w:t>
      </w:r>
      <w:proofErr w:type="gramEnd"/>
      <w:r w:rsidR="002B0EAC">
        <w:rPr>
          <w:sz w:val="28"/>
          <w:szCs w:val="28"/>
        </w:rPr>
        <w:t xml:space="preserve"> </w:t>
      </w:r>
      <w:r w:rsidRPr="00415D3F">
        <w:rPr>
          <w:sz w:val="28"/>
          <w:szCs w:val="28"/>
        </w:rPr>
        <w:t>and she eagerly shared all the observations she had made along the way. As</w:t>
      </w:r>
      <w:r>
        <w:rPr>
          <w:sz w:val="28"/>
          <w:szCs w:val="28"/>
        </w:rPr>
        <w:t xml:space="preserve"> </w:t>
      </w:r>
      <w:r w:rsidR="007C20AC" w:rsidRPr="007C20AC">
        <w:rPr>
          <w:sz w:val="28"/>
          <w:szCs w:val="28"/>
        </w:rPr>
        <w:t xml:space="preserve">she was describing the speed, distance, and time it took to reach her destination, </w:t>
      </w:r>
      <w:r w:rsidR="00DF47D9">
        <w:rPr>
          <w:i/>
          <w:iCs/>
          <w:sz w:val="28"/>
          <w:szCs w:val="28"/>
        </w:rPr>
        <w:t>Raman</w:t>
      </w:r>
      <w:r w:rsidR="007C20AC" w:rsidRPr="007C20AC">
        <w:rPr>
          <w:sz w:val="28"/>
          <w:szCs w:val="28"/>
        </w:rPr>
        <w:t xml:space="preserve"> interrupted her and asked her if she knew </w:t>
      </w:r>
      <w:r w:rsidR="007C20AC" w:rsidRPr="00C2267E">
        <w:rPr>
          <w:b/>
          <w:bCs/>
          <w:sz w:val="28"/>
          <w:szCs w:val="28"/>
        </w:rPr>
        <w:t>what these quantities were called in physics</w:t>
      </w:r>
      <w:r w:rsidR="007C20AC" w:rsidRPr="007C20AC">
        <w:rPr>
          <w:sz w:val="28"/>
          <w:szCs w:val="28"/>
        </w:rPr>
        <w:t>.</w:t>
      </w:r>
      <w:r>
        <w:rPr>
          <w:sz w:val="28"/>
          <w:szCs w:val="28"/>
        </w:rPr>
        <w:t xml:space="preserve"> </w:t>
      </w:r>
      <w:r w:rsidR="002B0EAC">
        <w:rPr>
          <w:i/>
          <w:iCs/>
          <w:sz w:val="28"/>
          <w:szCs w:val="28"/>
        </w:rPr>
        <w:t>Raman</w:t>
      </w:r>
      <w:r w:rsidRPr="00B214E5">
        <w:rPr>
          <w:i/>
          <w:iCs/>
          <w:sz w:val="28"/>
          <w:szCs w:val="28"/>
        </w:rPr>
        <w:t xml:space="preserve"> </w:t>
      </w:r>
      <w:r w:rsidRPr="00415D3F">
        <w:rPr>
          <w:sz w:val="28"/>
          <w:szCs w:val="28"/>
        </w:rPr>
        <w:t xml:space="preserve">then explained that </w:t>
      </w:r>
      <w:r w:rsidR="00B214E5" w:rsidRPr="00415D3F">
        <w:rPr>
          <w:sz w:val="28"/>
          <w:szCs w:val="28"/>
        </w:rPr>
        <w:t>all</w:t>
      </w:r>
      <w:r w:rsidRPr="00415D3F">
        <w:rPr>
          <w:sz w:val="28"/>
          <w:szCs w:val="28"/>
        </w:rPr>
        <w:t xml:space="preserve"> the things she had been observing were examples of physical quantities in physics. </w:t>
      </w:r>
      <w:proofErr w:type="spellStart"/>
      <w:r w:rsidR="002B0EAC">
        <w:rPr>
          <w:i/>
          <w:iCs/>
          <w:sz w:val="28"/>
          <w:szCs w:val="28"/>
        </w:rPr>
        <w:t>Bujji</w:t>
      </w:r>
      <w:proofErr w:type="spellEnd"/>
      <w:r w:rsidRPr="00415D3F">
        <w:rPr>
          <w:sz w:val="28"/>
          <w:szCs w:val="28"/>
        </w:rPr>
        <w:t xml:space="preserve"> was surprised to hear this, but </w:t>
      </w:r>
      <w:r w:rsidR="002B0EAC">
        <w:rPr>
          <w:i/>
          <w:iCs/>
          <w:sz w:val="28"/>
          <w:szCs w:val="28"/>
        </w:rPr>
        <w:t>Raman</w:t>
      </w:r>
      <w:r w:rsidRPr="00C2267E">
        <w:rPr>
          <w:i/>
          <w:iCs/>
          <w:sz w:val="28"/>
          <w:szCs w:val="28"/>
        </w:rPr>
        <w:t xml:space="preserve"> </w:t>
      </w:r>
      <w:r w:rsidRPr="00415D3F">
        <w:rPr>
          <w:sz w:val="28"/>
          <w:szCs w:val="28"/>
        </w:rPr>
        <w:t xml:space="preserve">went on to explain that </w:t>
      </w:r>
      <w:r w:rsidRPr="00415D3F">
        <w:rPr>
          <w:b/>
          <w:bCs/>
          <w:sz w:val="28"/>
          <w:szCs w:val="28"/>
        </w:rPr>
        <w:t>physical quantities were used to describe the world around us in a precise and quantitative way.</w:t>
      </w:r>
    </w:p>
    <w:p w14:paraId="0BD73DDA" w14:textId="77777777" w:rsidR="007C20AC" w:rsidRPr="007C20AC" w:rsidRDefault="007C20AC" w:rsidP="007C20AC">
      <w:pPr>
        <w:spacing w:after="0"/>
        <w:ind w:firstLine="720"/>
        <w:rPr>
          <w:sz w:val="28"/>
          <w:szCs w:val="28"/>
        </w:rPr>
      </w:pPr>
    </w:p>
    <w:p w14:paraId="5B6C8C64" w14:textId="6EF41A6A" w:rsidR="007C20AC" w:rsidRPr="007C20AC" w:rsidRDefault="007C20AC" w:rsidP="007C20AC">
      <w:pPr>
        <w:spacing w:after="0"/>
        <w:ind w:firstLine="720"/>
        <w:rPr>
          <w:sz w:val="28"/>
          <w:szCs w:val="28"/>
        </w:rPr>
      </w:pPr>
      <w:r w:rsidRPr="007C20AC">
        <w:rPr>
          <w:sz w:val="28"/>
          <w:szCs w:val="28"/>
        </w:rPr>
        <w:t xml:space="preserve"> </w:t>
      </w:r>
      <w:r w:rsidR="00DF47D9">
        <w:rPr>
          <w:i/>
          <w:iCs/>
          <w:sz w:val="28"/>
          <w:szCs w:val="28"/>
        </w:rPr>
        <w:t>Raman</w:t>
      </w:r>
      <w:r w:rsidR="00415D3F">
        <w:rPr>
          <w:i/>
          <w:iCs/>
          <w:sz w:val="28"/>
          <w:szCs w:val="28"/>
        </w:rPr>
        <w:t xml:space="preserve"> </w:t>
      </w:r>
      <w:r w:rsidRPr="007C20AC">
        <w:rPr>
          <w:sz w:val="28"/>
          <w:szCs w:val="28"/>
        </w:rPr>
        <w:t xml:space="preserve">went on to explain that </w:t>
      </w:r>
      <w:r w:rsidR="00415D3F">
        <w:rPr>
          <w:sz w:val="28"/>
          <w:szCs w:val="28"/>
        </w:rPr>
        <w:t>some</w:t>
      </w:r>
      <w:r w:rsidRPr="007C20AC">
        <w:rPr>
          <w:sz w:val="28"/>
          <w:szCs w:val="28"/>
        </w:rPr>
        <w:t xml:space="preserve"> were </w:t>
      </w:r>
      <w:r w:rsidRPr="00995798">
        <w:rPr>
          <w:b/>
          <w:bCs/>
          <w:sz w:val="28"/>
          <w:szCs w:val="28"/>
        </w:rPr>
        <w:t xml:space="preserve">base quantities in physics, meaning that they were fundamental quantities that could not be defined in </w:t>
      </w:r>
      <w:r w:rsidRPr="00995798">
        <w:rPr>
          <w:b/>
          <w:bCs/>
          <w:sz w:val="28"/>
          <w:szCs w:val="28"/>
        </w:rPr>
        <w:lastRenderedPageBreak/>
        <w:t>terms of other quantities</w:t>
      </w:r>
      <w:r w:rsidR="00415D3F">
        <w:rPr>
          <w:sz w:val="28"/>
          <w:szCs w:val="28"/>
        </w:rPr>
        <w:t xml:space="preserve"> like distance</w:t>
      </w:r>
      <w:r w:rsidR="00205D5B">
        <w:rPr>
          <w:sz w:val="28"/>
          <w:szCs w:val="28"/>
        </w:rPr>
        <w:t xml:space="preserve"> of the travelled by car</w:t>
      </w:r>
      <w:r w:rsidR="00415D3F">
        <w:rPr>
          <w:sz w:val="28"/>
          <w:szCs w:val="28"/>
        </w:rPr>
        <w:t>, time</w:t>
      </w:r>
      <w:r w:rsidR="00205D5B">
        <w:rPr>
          <w:sz w:val="28"/>
          <w:szCs w:val="28"/>
        </w:rPr>
        <w:t xml:space="preserve"> to travelling</w:t>
      </w:r>
      <w:r w:rsidR="00415D3F">
        <w:rPr>
          <w:sz w:val="28"/>
          <w:szCs w:val="28"/>
        </w:rPr>
        <w:t>, mass</w:t>
      </w:r>
      <w:r w:rsidR="00205D5B">
        <w:rPr>
          <w:sz w:val="28"/>
          <w:szCs w:val="28"/>
        </w:rPr>
        <w:t xml:space="preserve"> of the </w:t>
      </w:r>
      <w:proofErr w:type="spellStart"/>
      <w:proofErr w:type="gramStart"/>
      <w:r w:rsidR="00205D5B">
        <w:rPr>
          <w:sz w:val="28"/>
          <w:szCs w:val="28"/>
        </w:rPr>
        <w:t>car</w:t>
      </w:r>
      <w:r w:rsidR="00415D3F">
        <w:rPr>
          <w:sz w:val="28"/>
          <w:szCs w:val="28"/>
        </w:rPr>
        <w:t>..</w:t>
      </w:r>
      <w:proofErr w:type="gramEnd"/>
      <w:r w:rsidR="00415D3F">
        <w:rPr>
          <w:sz w:val="28"/>
          <w:szCs w:val="28"/>
        </w:rPr>
        <w:t>etc</w:t>
      </w:r>
      <w:proofErr w:type="spellEnd"/>
      <w:r w:rsidRPr="007C20AC">
        <w:rPr>
          <w:sz w:val="28"/>
          <w:szCs w:val="28"/>
        </w:rPr>
        <w:t xml:space="preserve">. </w:t>
      </w:r>
    </w:p>
    <w:p w14:paraId="6E52BB02" w14:textId="77777777" w:rsidR="007C20AC" w:rsidRPr="007C20AC" w:rsidRDefault="007C20AC" w:rsidP="007C20AC">
      <w:pPr>
        <w:spacing w:after="0"/>
        <w:ind w:firstLine="720"/>
        <w:rPr>
          <w:sz w:val="28"/>
          <w:szCs w:val="28"/>
        </w:rPr>
      </w:pPr>
    </w:p>
    <w:p w14:paraId="76DD1E08" w14:textId="4CE9F3F4" w:rsidR="007C20AC" w:rsidRDefault="002B0EAC" w:rsidP="007C20AC">
      <w:pPr>
        <w:spacing w:after="0"/>
        <w:ind w:firstLine="720"/>
        <w:rPr>
          <w:sz w:val="28"/>
          <w:szCs w:val="28"/>
        </w:rPr>
      </w:pPr>
      <w:proofErr w:type="spellStart"/>
      <w:r>
        <w:rPr>
          <w:i/>
          <w:iCs/>
          <w:sz w:val="28"/>
          <w:szCs w:val="28"/>
        </w:rPr>
        <w:t>Bujji</w:t>
      </w:r>
      <w:proofErr w:type="spellEnd"/>
      <w:r w:rsidR="007C20AC" w:rsidRPr="00C2267E">
        <w:rPr>
          <w:i/>
          <w:iCs/>
          <w:sz w:val="28"/>
          <w:szCs w:val="28"/>
        </w:rPr>
        <w:t xml:space="preserve"> </w:t>
      </w:r>
      <w:r w:rsidR="007C20AC" w:rsidRPr="007C20AC">
        <w:rPr>
          <w:sz w:val="28"/>
          <w:szCs w:val="28"/>
        </w:rPr>
        <w:t>was fascinated by this concept and her grandfather gave her more examples to help her understand the differen</w:t>
      </w:r>
      <w:r w:rsidR="00995798">
        <w:rPr>
          <w:sz w:val="28"/>
          <w:szCs w:val="28"/>
        </w:rPr>
        <w:t>t</w:t>
      </w:r>
      <w:r w:rsidR="007C20AC" w:rsidRPr="007C20AC">
        <w:rPr>
          <w:sz w:val="28"/>
          <w:szCs w:val="28"/>
        </w:rPr>
        <w:t xml:space="preserve"> base quantities</w:t>
      </w:r>
      <w:r w:rsidR="00995798">
        <w:rPr>
          <w:sz w:val="28"/>
          <w:szCs w:val="28"/>
        </w:rPr>
        <w:t xml:space="preserve">. </w:t>
      </w:r>
      <w:r w:rsidR="007C20AC" w:rsidRPr="007C20AC">
        <w:rPr>
          <w:sz w:val="28"/>
          <w:szCs w:val="28"/>
        </w:rPr>
        <w:t xml:space="preserve">She learned that all physical quantities could be expressed in terms of </w:t>
      </w:r>
      <w:r w:rsidR="007C20AC" w:rsidRPr="00995798">
        <w:rPr>
          <w:b/>
          <w:bCs/>
          <w:sz w:val="28"/>
          <w:szCs w:val="28"/>
        </w:rPr>
        <w:t>just seven base quantities, which included length, time, mass, electric current, temperature, luminous intensity, and amount of substance.</w:t>
      </w:r>
      <w:r w:rsidR="00A67B85">
        <w:rPr>
          <w:sz w:val="28"/>
          <w:szCs w:val="28"/>
        </w:rPr>
        <w:t xml:space="preserve"> </w:t>
      </w:r>
    </w:p>
    <w:p w14:paraId="2F5A0414" w14:textId="2B5B5187" w:rsidR="00A67B85" w:rsidRDefault="00A67B85" w:rsidP="007C20AC">
      <w:pPr>
        <w:spacing w:after="0"/>
        <w:ind w:firstLine="720"/>
        <w:rPr>
          <w:sz w:val="28"/>
          <w:szCs w:val="28"/>
        </w:rPr>
      </w:pPr>
    </w:p>
    <w:p w14:paraId="0DD6D827" w14:textId="3DDF4B16" w:rsidR="00D06285" w:rsidRPr="00A67B85" w:rsidRDefault="00A67B85" w:rsidP="00D06285">
      <w:pPr>
        <w:spacing w:after="0"/>
        <w:ind w:firstLine="720"/>
        <w:rPr>
          <w:sz w:val="28"/>
          <w:szCs w:val="28"/>
        </w:rPr>
      </w:pPr>
      <w:r w:rsidRPr="00A67B85">
        <w:rPr>
          <w:sz w:val="28"/>
          <w:szCs w:val="28"/>
        </w:rPr>
        <w:t xml:space="preserve">After explaining the concept of base quantities, </w:t>
      </w:r>
      <w:r w:rsidR="002B0EAC">
        <w:rPr>
          <w:i/>
          <w:iCs/>
          <w:sz w:val="28"/>
          <w:szCs w:val="28"/>
        </w:rPr>
        <w:t>Raman</w:t>
      </w:r>
      <w:r w:rsidRPr="00C2267E">
        <w:rPr>
          <w:i/>
          <w:iCs/>
          <w:sz w:val="28"/>
          <w:szCs w:val="28"/>
        </w:rPr>
        <w:t xml:space="preserve"> </w:t>
      </w:r>
      <w:r w:rsidRPr="00A67B85">
        <w:rPr>
          <w:sz w:val="28"/>
          <w:szCs w:val="28"/>
        </w:rPr>
        <w:t xml:space="preserve">went on to explain the concept of derived quantities to </w:t>
      </w:r>
      <w:proofErr w:type="spellStart"/>
      <w:r w:rsidR="002B0EAC">
        <w:rPr>
          <w:sz w:val="28"/>
          <w:szCs w:val="28"/>
        </w:rPr>
        <w:t>Bujji</w:t>
      </w:r>
      <w:proofErr w:type="spellEnd"/>
      <w:r w:rsidRPr="00A67B85">
        <w:rPr>
          <w:sz w:val="28"/>
          <w:szCs w:val="28"/>
        </w:rPr>
        <w:t xml:space="preserve">. He told her that </w:t>
      </w:r>
      <w:r w:rsidRPr="00995798">
        <w:rPr>
          <w:b/>
          <w:bCs/>
          <w:sz w:val="28"/>
          <w:szCs w:val="28"/>
        </w:rPr>
        <w:t>derived quantities were quantities that could be expressed in terms of one or more base quantities</w:t>
      </w:r>
      <w:r w:rsidRPr="00A67B85">
        <w:rPr>
          <w:sz w:val="28"/>
          <w:szCs w:val="28"/>
        </w:rPr>
        <w:t>. For example, velocity was a derived quantity that could be expressed as distance divided by time.</w:t>
      </w:r>
    </w:p>
    <w:p w14:paraId="609DF8FD" w14:textId="77777777" w:rsidR="00A67B85" w:rsidRPr="00A67B85" w:rsidRDefault="00A67B85" w:rsidP="00A67B85">
      <w:pPr>
        <w:spacing w:after="0"/>
        <w:ind w:firstLine="720"/>
        <w:rPr>
          <w:sz w:val="28"/>
          <w:szCs w:val="28"/>
        </w:rPr>
      </w:pPr>
    </w:p>
    <w:p w14:paraId="2765EDA9" w14:textId="4C5C5BC5" w:rsidR="00A67B85" w:rsidRPr="00A67B85" w:rsidRDefault="002B0EAC" w:rsidP="00A67B85">
      <w:pPr>
        <w:spacing w:after="0"/>
        <w:ind w:firstLine="720"/>
        <w:rPr>
          <w:sz w:val="28"/>
          <w:szCs w:val="28"/>
        </w:rPr>
      </w:pPr>
      <w:r>
        <w:rPr>
          <w:i/>
          <w:iCs/>
          <w:sz w:val="28"/>
          <w:szCs w:val="28"/>
        </w:rPr>
        <w:t>Raman</w:t>
      </w:r>
      <w:r w:rsidR="00A67B85" w:rsidRPr="00A67B85">
        <w:rPr>
          <w:sz w:val="28"/>
          <w:szCs w:val="28"/>
        </w:rPr>
        <w:t xml:space="preserve"> explained that derived quantities were important because they allowed us to describe complex phenomena in the world around us. By breaking down complex quantities into their constituent parts, we could better understand how the world worked.</w:t>
      </w:r>
    </w:p>
    <w:p w14:paraId="0C5B2784" w14:textId="77777777" w:rsidR="00A67B85" w:rsidRPr="00A67B85" w:rsidRDefault="00A67B85" w:rsidP="00A67B85">
      <w:pPr>
        <w:spacing w:after="0"/>
        <w:ind w:firstLine="720"/>
        <w:rPr>
          <w:sz w:val="28"/>
          <w:szCs w:val="28"/>
        </w:rPr>
      </w:pPr>
    </w:p>
    <w:p w14:paraId="69536ED9" w14:textId="380BDA15" w:rsidR="00A67B85" w:rsidRDefault="002B0EAC" w:rsidP="00A67B85">
      <w:pPr>
        <w:spacing w:after="0"/>
        <w:ind w:firstLine="720"/>
        <w:rPr>
          <w:sz w:val="28"/>
          <w:szCs w:val="28"/>
        </w:rPr>
      </w:pPr>
      <w:proofErr w:type="spellStart"/>
      <w:r>
        <w:rPr>
          <w:i/>
          <w:iCs/>
          <w:sz w:val="28"/>
          <w:szCs w:val="28"/>
        </w:rPr>
        <w:t>Bujji</w:t>
      </w:r>
      <w:proofErr w:type="spellEnd"/>
      <w:r w:rsidR="00A67B85" w:rsidRPr="00A67B85">
        <w:rPr>
          <w:sz w:val="28"/>
          <w:szCs w:val="28"/>
        </w:rPr>
        <w:t xml:space="preserve"> was fascinated by the concept of derived quantities and asked </w:t>
      </w:r>
      <w:r>
        <w:rPr>
          <w:i/>
          <w:iCs/>
          <w:sz w:val="28"/>
          <w:szCs w:val="28"/>
        </w:rPr>
        <w:t>Raman</w:t>
      </w:r>
      <w:r w:rsidR="00A67B85" w:rsidRPr="00A67B85">
        <w:rPr>
          <w:sz w:val="28"/>
          <w:szCs w:val="28"/>
        </w:rPr>
        <w:t xml:space="preserve"> for more examples. </w:t>
      </w:r>
      <w:r>
        <w:rPr>
          <w:i/>
          <w:iCs/>
          <w:sz w:val="28"/>
          <w:szCs w:val="28"/>
        </w:rPr>
        <w:t>Raman</w:t>
      </w:r>
      <w:r w:rsidR="00A67B85" w:rsidRPr="00C2267E">
        <w:rPr>
          <w:i/>
          <w:iCs/>
          <w:sz w:val="28"/>
          <w:szCs w:val="28"/>
        </w:rPr>
        <w:t xml:space="preserve"> </w:t>
      </w:r>
      <w:r w:rsidR="00A67B85" w:rsidRPr="00A67B85">
        <w:rPr>
          <w:sz w:val="28"/>
          <w:szCs w:val="28"/>
        </w:rPr>
        <w:t>went on to explain many more derived quantities, including acceleration, force, energy, and power.</w:t>
      </w:r>
      <w:r w:rsidR="00A67B85">
        <w:rPr>
          <w:sz w:val="28"/>
          <w:szCs w:val="28"/>
        </w:rPr>
        <w:t xml:space="preserve"> </w:t>
      </w:r>
      <w:r w:rsidR="00A67B85" w:rsidRPr="00A67B85">
        <w:rPr>
          <w:sz w:val="28"/>
          <w:szCs w:val="28"/>
        </w:rPr>
        <w:t xml:space="preserve">As </w:t>
      </w:r>
      <w:proofErr w:type="spellStart"/>
      <w:r>
        <w:rPr>
          <w:i/>
          <w:iCs/>
          <w:sz w:val="28"/>
          <w:szCs w:val="28"/>
        </w:rPr>
        <w:t>Bujji</w:t>
      </w:r>
      <w:proofErr w:type="spellEnd"/>
      <w:r w:rsidR="00A67B85" w:rsidRPr="00A67B85">
        <w:rPr>
          <w:sz w:val="28"/>
          <w:szCs w:val="28"/>
        </w:rPr>
        <w:t xml:space="preserve"> listened to </w:t>
      </w:r>
      <w:r>
        <w:rPr>
          <w:i/>
          <w:iCs/>
          <w:sz w:val="28"/>
          <w:szCs w:val="28"/>
        </w:rPr>
        <w:t>Raman</w:t>
      </w:r>
      <w:r w:rsidR="00A67B85" w:rsidRPr="00A67B85">
        <w:rPr>
          <w:sz w:val="28"/>
          <w:szCs w:val="28"/>
        </w:rPr>
        <w:t>, she realized that physics was not just a subject in school, but a way of understanding the world around her.</w:t>
      </w:r>
    </w:p>
    <w:p w14:paraId="291D15DE" w14:textId="77777777" w:rsidR="00DF47D9" w:rsidRDefault="00DF47D9" w:rsidP="00A67B85">
      <w:pPr>
        <w:spacing w:after="0"/>
        <w:ind w:firstLine="720"/>
        <w:rPr>
          <w:sz w:val="28"/>
          <w:szCs w:val="28"/>
        </w:rPr>
      </w:pPr>
    </w:p>
    <w:p w14:paraId="3D5EBF62" w14:textId="37BDB21E" w:rsidR="00DF47D9" w:rsidRDefault="002B0EAC" w:rsidP="00DF47D9">
      <w:pPr>
        <w:spacing w:after="0"/>
        <w:ind w:firstLine="720"/>
        <w:rPr>
          <w:sz w:val="28"/>
          <w:szCs w:val="28"/>
        </w:rPr>
      </w:pPr>
      <w:r>
        <w:rPr>
          <w:i/>
          <w:iCs/>
          <w:sz w:val="28"/>
          <w:szCs w:val="28"/>
        </w:rPr>
        <w:t>Raman</w:t>
      </w:r>
      <w:r w:rsidR="00DF47D9" w:rsidRPr="00C2267E">
        <w:rPr>
          <w:i/>
          <w:iCs/>
          <w:sz w:val="28"/>
          <w:szCs w:val="28"/>
        </w:rPr>
        <w:t xml:space="preserve"> </w:t>
      </w:r>
      <w:r w:rsidR="00DF47D9" w:rsidRPr="00C2267E">
        <w:rPr>
          <w:sz w:val="28"/>
          <w:szCs w:val="28"/>
        </w:rPr>
        <w:t xml:space="preserve">continued his explanation to </w:t>
      </w:r>
      <w:proofErr w:type="spellStart"/>
      <w:r>
        <w:rPr>
          <w:i/>
          <w:iCs/>
          <w:sz w:val="28"/>
          <w:szCs w:val="28"/>
        </w:rPr>
        <w:t>Bujji</w:t>
      </w:r>
      <w:proofErr w:type="spellEnd"/>
      <w:r w:rsidR="00DF47D9" w:rsidRPr="00C2267E">
        <w:rPr>
          <w:sz w:val="28"/>
          <w:szCs w:val="28"/>
        </w:rPr>
        <w:t xml:space="preserve"> by telling her about the methods used to measure physical quantities. He explained that </w:t>
      </w:r>
      <w:r w:rsidR="00DF47D9" w:rsidRPr="00B214E5">
        <w:rPr>
          <w:b/>
          <w:bCs/>
          <w:sz w:val="28"/>
          <w:szCs w:val="28"/>
        </w:rPr>
        <w:t>measuring physical quantities involves comparing them to a standard or reference object</w:t>
      </w:r>
      <w:r w:rsidR="00DF47D9" w:rsidRPr="00C2267E">
        <w:rPr>
          <w:sz w:val="28"/>
          <w:szCs w:val="28"/>
        </w:rPr>
        <w:t>, which is used as a benchmark to determine the size or magnitude of the physical quantity.</w:t>
      </w:r>
    </w:p>
    <w:p w14:paraId="182A8D58" w14:textId="77777777" w:rsidR="002B0EAC" w:rsidRDefault="002B0EAC" w:rsidP="002B0EAC">
      <w:pPr>
        <w:spacing w:after="0"/>
        <w:ind w:firstLine="720"/>
        <w:rPr>
          <w:sz w:val="28"/>
          <w:szCs w:val="28"/>
        </w:rPr>
      </w:pPr>
      <w:r w:rsidRPr="00C2267E">
        <w:rPr>
          <w:sz w:val="28"/>
          <w:szCs w:val="28"/>
        </w:rPr>
        <w:t>For example, to measure the length of an object, a ruler or tape measure is used as a reference object, while a balance scale is used to measure the mass of an object.</w:t>
      </w:r>
      <w:r>
        <w:rPr>
          <w:sz w:val="28"/>
          <w:szCs w:val="28"/>
        </w:rPr>
        <w:t xml:space="preserve"> Those benchmarks are called units. </w:t>
      </w:r>
    </w:p>
    <w:p w14:paraId="7F342FB0" w14:textId="77777777" w:rsidR="00C2267E" w:rsidRPr="00C2267E" w:rsidRDefault="00C2267E" w:rsidP="00C2267E">
      <w:pPr>
        <w:spacing w:after="0"/>
        <w:ind w:firstLine="720"/>
        <w:rPr>
          <w:sz w:val="28"/>
          <w:szCs w:val="28"/>
        </w:rPr>
      </w:pPr>
    </w:p>
    <w:p w14:paraId="000EE881" w14:textId="60961CAF" w:rsidR="002B0EAC" w:rsidRDefault="002B0EAC" w:rsidP="00C2267E">
      <w:pPr>
        <w:spacing w:after="0"/>
        <w:ind w:firstLine="720"/>
        <w:rPr>
          <w:sz w:val="28"/>
          <w:szCs w:val="28"/>
        </w:rPr>
      </w:pPr>
      <w:r>
        <w:rPr>
          <w:noProof/>
          <w:sz w:val="28"/>
          <w:szCs w:val="28"/>
        </w:rPr>
        <w:lastRenderedPageBreak/>
        <w:drawing>
          <wp:inline distT="0" distB="0" distL="0" distR="0" wp14:anchorId="79D74854" wp14:editId="610A5FDB">
            <wp:extent cx="5067300" cy="4058285"/>
            <wp:effectExtent l="0" t="0" r="0" b="0"/>
            <wp:docPr id="8284135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13537" name="Picture 828413537"/>
                    <pic:cNvPicPr/>
                  </pic:nvPicPr>
                  <pic:blipFill>
                    <a:blip r:embed="rId6">
                      <a:extLst>
                        <a:ext uri="{28A0092B-C50C-407E-A947-70E740481C1C}">
                          <a14:useLocalDpi xmlns:a14="http://schemas.microsoft.com/office/drawing/2010/main" val="0"/>
                        </a:ext>
                      </a:extLst>
                    </a:blip>
                    <a:stretch>
                      <a:fillRect/>
                    </a:stretch>
                  </pic:blipFill>
                  <pic:spPr>
                    <a:xfrm>
                      <a:off x="0" y="0"/>
                      <a:ext cx="5078448" cy="4067213"/>
                    </a:xfrm>
                    <a:prstGeom prst="rect">
                      <a:avLst/>
                    </a:prstGeom>
                  </pic:spPr>
                </pic:pic>
              </a:graphicData>
            </a:graphic>
          </wp:inline>
        </w:drawing>
      </w:r>
    </w:p>
    <w:p w14:paraId="05F9DC23" w14:textId="5D7EEF93" w:rsidR="00B214E5" w:rsidRDefault="00B214E5" w:rsidP="00C2267E">
      <w:pPr>
        <w:spacing w:after="0"/>
        <w:ind w:firstLine="720"/>
        <w:rPr>
          <w:sz w:val="28"/>
          <w:szCs w:val="28"/>
        </w:rPr>
      </w:pPr>
    </w:p>
    <w:p w14:paraId="5D187BFE" w14:textId="2325AFB8" w:rsidR="00B214E5" w:rsidRPr="00B214E5" w:rsidRDefault="002B0EAC" w:rsidP="00B214E5">
      <w:pPr>
        <w:spacing w:after="0"/>
        <w:ind w:firstLine="720"/>
        <w:rPr>
          <w:sz w:val="28"/>
          <w:szCs w:val="28"/>
        </w:rPr>
      </w:pPr>
      <w:r>
        <w:rPr>
          <w:i/>
          <w:iCs/>
          <w:sz w:val="28"/>
          <w:szCs w:val="28"/>
        </w:rPr>
        <w:t>Raman</w:t>
      </w:r>
      <w:r w:rsidR="00B214E5" w:rsidRPr="00DA2B85">
        <w:rPr>
          <w:i/>
          <w:iCs/>
          <w:sz w:val="28"/>
          <w:szCs w:val="28"/>
        </w:rPr>
        <w:t xml:space="preserve"> </w:t>
      </w:r>
      <w:r w:rsidR="00B214E5" w:rsidRPr="00B214E5">
        <w:rPr>
          <w:sz w:val="28"/>
          <w:szCs w:val="28"/>
        </w:rPr>
        <w:t xml:space="preserve">started by explaining to </w:t>
      </w:r>
      <w:proofErr w:type="spellStart"/>
      <w:r>
        <w:rPr>
          <w:i/>
          <w:iCs/>
          <w:sz w:val="28"/>
          <w:szCs w:val="28"/>
        </w:rPr>
        <w:t>Bujji</w:t>
      </w:r>
      <w:proofErr w:type="spellEnd"/>
      <w:r w:rsidR="00B214E5" w:rsidRPr="00DA2B85">
        <w:rPr>
          <w:i/>
          <w:iCs/>
          <w:sz w:val="28"/>
          <w:szCs w:val="28"/>
        </w:rPr>
        <w:t xml:space="preserve"> </w:t>
      </w:r>
      <w:r w:rsidR="00B214E5" w:rsidRPr="00B214E5">
        <w:rPr>
          <w:sz w:val="28"/>
          <w:szCs w:val="28"/>
        </w:rPr>
        <w:t xml:space="preserve">the importance of units in measuring physical quantities. He explained that </w:t>
      </w:r>
      <w:r w:rsidR="00B214E5" w:rsidRPr="00B214E5">
        <w:rPr>
          <w:b/>
          <w:bCs/>
          <w:sz w:val="28"/>
          <w:szCs w:val="28"/>
        </w:rPr>
        <w:t>units are used to describe the magnitude or size of a physical quantity, and without them, it would be impossible to compare or measure physical phenomena accurately</w:t>
      </w:r>
      <w:r w:rsidR="00B214E5" w:rsidRPr="00B214E5">
        <w:rPr>
          <w:sz w:val="28"/>
          <w:szCs w:val="28"/>
        </w:rPr>
        <w:t>.</w:t>
      </w:r>
    </w:p>
    <w:p w14:paraId="0F59B297" w14:textId="77777777" w:rsidR="00B214E5" w:rsidRPr="00B214E5" w:rsidRDefault="00B214E5" w:rsidP="00B214E5">
      <w:pPr>
        <w:spacing w:after="0"/>
        <w:ind w:firstLine="720"/>
        <w:rPr>
          <w:sz w:val="28"/>
          <w:szCs w:val="28"/>
        </w:rPr>
      </w:pPr>
    </w:p>
    <w:p w14:paraId="648D46EE" w14:textId="77777777" w:rsidR="00B214E5" w:rsidRDefault="00B214E5" w:rsidP="00B214E5">
      <w:pPr>
        <w:spacing w:after="0"/>
        <w:ind w:firstLine="720"/>
        <w:rPr>
          <w:sz w:val="28"/>
          <w:szCs w:val="28"/>
        </w:rPr>
      </w:pPr>
      <w:r w:rsidRPr="00B214E5">
        <w:rPr>
          <w:sz w:val="28"/>
          <w:szCs w:val="28"/>
        </w:rPr>
        <w:t xml:space="preserve">He then went on to explain the concept of base quantities and their respective units, such as </w:t>
      </w:r>
    </w:p>
    <w:p w14:paraId="2D7F10E2" w14:textId="5A2925F8" w:rsidR="00B214E5" w:rsidRPr="00B214E5" w:rsidRDefault="00B214E5" w:rsidP="00B214E5">
      <w:pPr>
        <w:pStyle w:val="ListParagraph"/>
        <w:numPr>
          <w:ilvl w:val="0"/>
          <w:numId w:val="1"/>
        </w:numPr>
        <w:spacing w:after="0"/>
        <w:rPr>
          <w:sz w:val="28"/>
          <w:szCs w:val="28"/>
        </w:rPr>
      </w:pPr>
      <w:r w:rsidRPr="00B214E5">
        <w:rPr>
          <w:sz w:val="28"/>
          <w:szCs w:val="28"/>
        </w:rPr>
        <w:t xml:space="preserve">Length measured in meters, </w:t>
      </w:r>
    </w:p>
    <w:p w14:paraId="5D12F1D5" w14:textId="32049D1D" w:rsidR="00B214E5" w:rsidRPr="00B214E5" w:rsidRDefault="00B214E5" w:rsidP="00B214E5">
      <w:pPr>
        <w:pStyle w:val="ListParagraph"/>
        <w:numPr>
          <w:ilvl w:val="0"/>
          <w:numId w:val="1"/>
        </w:numPr>
        <w:spacing w:after="0"/>
        <w:rPr>
          <w:sz w:val="28"/>
          <w:szCs w:val="28"/>
        </w:rPr>
      </w:pPr>
      <w:r w:rsidRPr="00B214E5">
        <w:rPr>
          <w:sz w:val="28"/>
          <w:szCs w:val="28"/>
        </w:rPr>
        <w:t xml:space="preserve">Mass measured in kilograms, </w:t>
      </w:r>
    </w:p>
    <w:p w14:paraId="7F6B741D" w14:textId="4C1B3CE5" w:rsidR="00B214E5" w:rsidRPr="00B214E5" w:rsidRDefault="00B214E5" w:rsidP="00B214E5">
      <w:pPr>
        <w:pStyle w:val="ListParagraph"/>
        <w:numPr>
          <w:ilvl w:val="0"/>
          <w:numId w:val="1"/>
        </w:numPr>
        <w:spacing w:after="0"/>
        <w:rPr>
          <w:sz w:val="28"/>
          <w:szCs w:val="28"/>
        </w:rPr>
      </w:pPr>
      <w:r w:rsidRPr="00B214E5">
        <w:rPr>
          <w:sz w:val="28"/>
          <w:szCs w:val="28"/>
        </w:rPr>
        <w:t xml:space="preserve">Time measured in seconds, </w:t>
      </w:r>
    </w:p>
    <w:p w14:paraId="7023696C" w14:textId="1C85BC7A" w:rsidR="00B214E5" w:rsidRPr="00B214E5" w:rsidRDefault="00B214E5" w:rsidP="00B214E5">
      <w:pPr>
        <w:pStyle w:val="ListParagraph"/>
        <w:numPr>
          <w:ilvl w:val="0"/>
          <w:numId w:val="1"/>
        </w:numPr>
        <w:spacing w:after="0"/>
        <w:rPr>
          <w:sz w:val="28"/>
          <w:szCs w:val="28"/>
        </w:rPr>
      </w:pPr>
      <w:r w:rsidRPr="00B214E5">
        <w:rPr>
          <w:sz w:val="28"/>
          <w:szCs w:val="28"/>
        </w:rPr>
        <w:t xml:space="preserve">Electric current measured in amperes, </w:t>
      </w:r>
    </w:p>
    <w:p w14:paraId="4D63A822" w14:textId="75D6D39F" w:rsidR="00B214E5" w:rsidRDefault="00B214E5" w:rsidP="00B214E5">
      <w:pPr>
        <w:pStyle w:val="ListParagraph"/>
        <w:numPr>
          <w:ilvl w:val="0"/>
          <w:numId w:val="1"/>
        </w:numPr>
        <w:spacing w:after="0"/>
        <w:rPr>
          <w:sz w:val="28"/>
          <w:szCs w:val="28"/>
        </w:rPr>
      </w:pPr>
      <w:r w:rsidRPr="00B214E5">
        <w:rPr>
          <w:sz w:val="28"/>
          <w:szCs w:val="28"/>
        </w:rPr>
        <w:t xml:space="preserve">Thermodynamic temperature measured in kelvin, </w:t>
      </w:r>
    </w:p>
    <w:p w14:paraId="40C5DF4B" w14:textId="780FCD3D" w:rsidR="00B214E5" w:rsidRPr="00B214E5" w:rsidRDefault="00B214E5" w:rsidP="00B214E5">
      <w:pPr>
        <w:pStyle w:val="ListParagraph"/>
        <w:numPr>
          <w:ilvl w:val="0"/>
          <w:numId w:val="1"/>
        </w:numPr>
        <w:spacing w:after="0"/>
        <w:rPr>
          <w:sz w:val="28"/>
          <w:szCs w:val="28"/>
        </w:rPr>
      </w:pPr>
      <w:r>
        <w:rPr>
          <w:sz w:val="28"/>
          <w:szCs w:val="28"/>
        </w:rPr>
        <w:t>Luminous intensity measured in candela,</w:t>
      </w:r>
    </w:p>
    <w:p w14:paraId="7E645648" w14:textId="737E7454" w:rsidR="00DA2B85" w:rsidRPr="002B0EAC" w:rsidRDefault="00B214E5" w:rsidP="00DA2B85">
      <w:pPr>
        <w:pStyle w:val="ListParagraph"/>
        <w:numPr>
          <w:ilvl w:val="0"/>
          <w:numId w:val="1"/>
        </w:numPr>
        <w:spacing w:after="0"/>
        <w:rPr>
          <w:sz w:val="28"/>
          <w:szCs w:val="28"/>
        </w:rPr>
      </w:pPr>
      <w:r w:rsidRPr="00B214E5">
        <w:rPr>
          <w:sz w:val="28"/>
          <w:szCs w:val="28"/>
        </w:rPr>
        <w:t>Amount of substance measured in moles.</w:t>
      </w:r>
    </w:p>
    <w:p w14:paraId="0B553470" w14:textId="10FCD28F" w:rsidR="00DA2B85" w:rsidRPr="00DA2B85" w:rsidRDefault="002B0EAC" w:rsidP="00DA2B85">
      <w:pPr>
        <w:spacing w:after="0"/>
        <w:ind w:firstLine="720"/>
        <w:rPr>
          <w:sz w:val="28"/>
          <w:szCs w:val="28"/>
        </w:rPr>
      </w:pPr>
      <w:r>
        <w:rPr>
          <w:i/>
          <w:iCs/>
          <w:sz w:val="28"/>
          <w:szCs w:val="28"/>
        </w:rPr>
        <w:t>Raman</w:t>
      </w:r>
      <w:r w:rsidR="00DA2B85" w:rsidRPr="00DA2B85">
        <w:rPr>
          <w:sz w:val="28"/>
          <w:szCs w:val="28"/>
        </w:rPr>
        <w:t xml:space="preserve"> also explained that derived quantities are expressed in terms of base quantities, and their units are derived from the units of the base </w:t>
      </w:r>
      <w:r w:rsidR="00DA2B85" w:rsidRPr="00DA2B85">
        <w:rPr>
          <w:sz w:val="28"/>
          <w:szCs w:val="28"/>
        </w:rPr>
        <w:lastRenderedPageBreak/>
        <w:t>quantities. For example, velocity is a derived quantity that is expressed in terms of length and time, so its unit is meters per second.</w:t>
      </w:r>
    </w:p>
    <w:p w14:paraId="5640CD21" w14:textId="77777777" w:rsidR="00CC189B" w:rsidRDefault="00CC189B" w:rsidP="00CC189B">
      <w:pPr>
        <w:spacing w:after="0"/>
        <w:rPr>
          <w:sz w:val="28"/>
          <w:szCs w:val="28"/>
        </w:rPr>
      </w:pPr>
    </w:p>
    <w:p w14:paraId="4204395D" w14:textId="73CA5834" w:rsidR="00003213" w:rsidRDefault="00DA2B85" w:rsidP="00CC189B">
      <w:pPr>
        <w:spacing w:after="0"/>
        <w:ind w:firstLine="720"/>
        <w:rPr>
          <w:sz w:val="28"/>
          <w:szCs w:val="28"/>
        </w:rPr>
      </w:pPr>
      <w:r w:rsidRPr="00DA2B85">
        <w:rPr>
          <w:sz w:val="28"/>
          <w:szCs w:val="28"/>
        </w:rPr>
        <w:t xml:space="preserve">Next, </w:t>
      </w:r>
      <w:r w:rsidR="002B0EAC">
        <w:rPr>
          <w:i/>
          <w:iCs/>
          <w:sz w:val="28"/>
          <w:szCs w:val="28"/>
        </w:rPr>
        <w:t>Raman</w:t>
      </w:r>
      <w:r w:rsidRPr="00DA2B85">
        <w:rPr>
          <w:sz w:val="28"/>
          <w:szCs w:val="28"/>
        </w:rPr>
        <w:t xml:space="preserve"> showed </w:t>
      </w:r>
      <w:proofErr w:type="spellStart"/>
      <w:r w:rsidR="002B0EAC">
        <w:rPr>
          <w:sz w:val="28"/>
          <w:szCs w:val="28"/>
        </w:rPr>
        <w:t>Bujji</w:t>
      </w:r>
      <w:proofErr w:type="spellEnd"/>
      <w:r w:rsidRPr="00DA2B85">
        <w:rPr>
          <w:sz w:val="28"/>
          <w:szCs w:val="28"/>
        </w:rPr>
        <w:t xml:space="preserve"> how to convert between different units of measurement. He gave examples of how to convert between meters and feet, kilograms and pounds, and Celsius and Fahrenheit. He emphasized that it was important to use the correct units for each physical quantity, and using the wrong units could lead to errors in calculations and misunderstandings.</w:t>
      </w:r>
    </w:p>
    <w:p w14:paraId="5AE957DC" w14:textId="77777777" w:rsidR="00CC189B" w:rsidRDefault="00CC189B" w:rsidP="00CC189B">
      <w:pPr>
        <w:spacing w:after="0"/>
        <w:ind w:firstLine="720"/>
        <w:rPr>
          <w:sz w:val="28"/>
          <w:szCs w:val="28"/>
        </w:rPr>
      </w:pPr>
    </w:p>
    <w:p w14:paraId="7C90320B" w14:textId="2239C851" w:rsidR="007C20AC" w:rsidRDefault="00FA39F5" w:rsidP="007C20AC">
      <w:pPr>
        <w:spacing w:after="0"/>
        <w:ind w:firstLine="720"/>
        <w:rPr>
          <w:sz w:val="28"/>
          <w:szCs w:val="28"/>
        </w:rPr>
      </w:pPr>
      <w:r w:rsidRPr="00FA39F5">
        <w:rPr>
          <w:sz w:val="28"/>
          <w:szCs w:val="28"/>
        </w:rPr>
        <w:t xml:space="preserve">Now that we have engaged with a fun story, let's dive into the first topic of physics: measurement. </w:t>
      </w:r>
      <w:proofErr w:type="spellStart"/>
      <w:r w:rsidR="002B0EAC">
        <w:rPr>
          <w:i/>
          <w:iCs/>
          <w:sz w:val="28"/>
          <w:szCs w:val="28"/>
        </w:rPr>
        <w:t>Bujji</w:t>
      </w:r>
      <w:proofErr w:type="spellEnd"/>
      <w:r w:rsidRPr="00FA39F5">
        <w:rPr>
          <w:sz w:val="28"/>
          <w:szCs w:val="28"/>
        </w:rPr>
        <w:t xml:space="preserve"> learned a lot about physical quantities, units, and conversions during her </w:t>
      </w:r>
      <w:proofErr w:type="spellStart"/>
      <w:r w:rsidR="002B0EAC">
        <w:rPr>
          <w:sz w:val="28"/>
          <w:szCs w:val="28"/>
        </w:rPr>
        <w:t>bujji</w:t>
      </w:r>
      <w:proofErr w:type="spellEnd"/>
      <w:r w:rsidRPr="00FA39F5">
        <w:rPr>
          <w:sz w:val="28"/>
          <w:szCs w:val="28"/>
        </w:rPr>
        <w:t xml:space="preserve"> to her grandfather's house, and we can now study these concepts in greater detail. Let's explore what </w:t>
      </w:r>
      <w:r w:rsidR="002B0EAC">
        <w:rPr>
          <w:i/>
          <w:iCs/>
          <w:sz w:val="28"/>
          <w:szCs w:val="28"/>
        </w:rPr>
        <w:t>Raman</w:t>
      </w:r>
      <w:r w:rsidRPr="00034A5F">
        <w:rPr>
          <w:i/>
          <w:iCs/>
          <w:sz w:val="28"/>
          <w:szCs w:val="28"/>
        </w:rPr>
        <w:t xml:space="preserve"> </w:t>
      </w:r>
      <w:r w:rsidRPr="00FA39F5">
        <w:rPr>
          <w:sz w:val="28"/>
          <w:szCs w:val="28"/>
        </w:rPr>
        <w:t>taught her about base quantities, derived quantities, and the corresponding units of each. By the end of our lesson, we will be able to apply this knowledge to solve real-world problems and understand the world around us on a deeper level.</w:t>
      </w:r>
    </w:p>
    <w:p w14:paraId="2C7B7DF4" w14:textId="77777777" w:rsidR="00D06285" w:rsidRDefault="00D06285" w:rsidP="007C20AC">
      <w:pPr>
        <w:spacing w:after="0"/>
        <w:ind w:firstLine="720"/>
        <w:rPr>
          <w:sz w:val="28"/>
          <w:szCs w:val="28"/>
        </w:rPr>
      </w:pPr>
    </w:p>
    <w:p w14:paraId="15BC3A60" w14:textId="77777777" w:rsidR="00D06285" w:rsidRDefault="00D06285" w:rsidP="007C20AC">
      <w:pPr>
        <w:spacing w:after="0"/>
        <w:ind w:firstLine="720"/>
        <w:rPr>
          <w:sz w:val="28"/>
          <w:szCs w:val="28"/>
        </w:rPr>
      </w:pPr>
    </w:p>
    <w:p w14:paraId="4B06C5DF" w14:textId="405E7108" w:rsidR="00D06285" w:rsidRDefault="00D06285" w:rsidP="00D06285">
      <w:pPr>
        <w:spacing w:after="0"/>
        <w:rPr>
          <w:b/>
          <w:bCs/>
          <w:sz w:val="28"/>
          <w:szCs w:val="28"/>
        </w:rPr>
      </w:pPr>
      <w:r w:rsidRPr="00D06285">
        <w:rPr>
          <w:b/>
          <w:bCs/>
          <w:sz w:val="28"/>
          <w:szCs w:val="28"/>
        </w:rPr>
        <w:t>1.</w:t>
      </w:r>
      <w:r>
        <w:rPr>
          <w:b/>
          <w:bCs/>
          <w:sz w:val="28"/>
          <w:szCs w:val="28"/>
        </w:rPr>
        <w:t xml:space="preserve">1 </w:t>
      </w:r>
      <w:r w:rsidRPr="00D06285">
        <w:rPr>
          <w:b/>
          <w:bCs/>
          <w:sz w:val="28"/>
          <w:szCs w:val="28"/>
        </w:rPr>
        <w:t>Definitions</w:t>
      </w:r>
    </w:p>
    <w:p w14:paraId="3C2021F8" w14:textId="77777777" w:rsidR="00D06285" w:rsidRDefault="00D06285" w:rsidP="00D06285">
      <w:pPr>
        <w:spacing w:after="0"/>
        <w:rPr>
          <w:b/>
          <w:bCs/>
          <w:sz w:val="28"/>
          <w:szCs w:val="28"/>
        </w:rPr>
      </w:pPr>
    </w:p>
    <w:p w14:paraId="6229814C" w14:textId="341CDED7" w:rsidR="00D06285" w:rsidRPr="00E575DE" w:rsidRDefault="00D06285" w:rsidP="00317A83">
      <w:pPr>
        <w:pStyle w:val="ListParagraph"/>
        <w:numPr>
          <w:ilvl w:val="2"/>
          <w:numId w:val="4"/>
        </w:numPr>
        <w:spacing w:after="0"/>
        <w:rPr>
          <w:sz w:val="28"/>
          <w:szCs w:val="28"/>
        </w:rPr>
      </w:pPr>
      <w:r w:rsidRPr="00E575DE">
        <w:rPr>
          <w:b/>
          <w:bCs/>
          <w:sz w:val="28"/>
          <w:szCs w:val="28"/>
        </w:rPr>
        <w:t>Physical quantities</w:t>
      </w:r>
      <w:r w:rsidRPr="00E575DE">
        <w:rPr>
          <w:sz w:val="28"/>
          <w:szCs w:val="28"/>
        </w:rPr>
        <w:t xml:space="preserve"> are properties of matter or energy that can be measured using scientific </w:t>
      </w:r>
      <w:r w:rsidR="00E575DE" w:rsidRPr="00E575DE">
        <w:rPr>
          <w:sz w:val="28"/>
          <w:szCs w:val="28"/>
        </w:rPr>
        <w:t>instruments and</w:t>
      </w:r>
      <w:r w:rsidRPr="00E575DE">
        <w:rPr>
          <w:sz w:val="28"/>
          <w:szCs w:val="28"/>
        </w:rPr>
        <w:t xml:space="preserve"> expressed in terms of a numerical value and a unit of measurement. </w:t>
      </w:r>
    </w:p>
    <w:p w14:paraId="6D522B01" w14:textId="064F72E4" w:rsidR="00D06285" w:rsidRPr="00E575DE" w:rsidRDefault="00D06285" w:rsidP="00E575DE">
      <w:pPr>
        <w:pStyle w:val="ListParagraph"/>
        <w:numPr>
          <w:ilvl w:val="2"/>
          <w:numId w:val="4"/>
        </w:numPr>
        <w:spacing w:after="0"/>
        <w:rPr>
          <w:sz w:val="28"/>
          <w:szCs w:val="28"/>
        </w:rPr>
      </w:pPr>
      <w:r w:rsidRPr="00E575DE">
        <w:rPr>
          <w:b/>
          <w:bCs/>
          <w:sz w:val="28"/>
          <w:szCs w:val="28"/>
        </w:rPr>
        <w:t>Base quantities</w:t>
      </w:r>
      <w:r w:rsidRPr="00E575DE">
        <w:rPr>
          <w:sz w:val="28"/>
          <w:szCs w:val="28"/>
        </w:rPr>
        <w:t xml:space="preserve"> are the most fundamental physical quantities, which cannot be defined in terms of other quantities. The International System of Units (SI) defines seven base quantities: length, mass, time, electric current, temperature, amount of substance, and luminous intensity. These base quantities serve as the building blocks for all other physical quantities.</w:t>
      </w:r>
    </w:p>
    <w:p w14:paraId="0448C2DF" w14:textId="77777777" w:rsidR="00D06285" w:rsidRPr="00D06285" w:rsidRDefault="00D06285" w:rsidP="00D06285">
      <w:pPr>
        <w:spacing w:after="0"/>
        <w:rPr>
          <w:sz w:val="28"/>
          <w:szCs w:val="28"/>
        </w:rPr>
      </w:pPr>
    </w:p>
    <w:p w14:paraId="755EE2C0" w14:textId="5E7F99A5" w:rsidR="00D06285" w:rsidRDefault="00D06285" w:rsidP="00E575DE">
      <w:pPr>
        <w:pStyle w:val="ListParagraph"/>
        <w:numPr>
          <w:ilvl w:val="2"/>
          <w:numId w:val="4"/>
        </w:numPr>
        <w:spacing w:after="0"/>
        <w:rPr>
          <w:sz w:val="28"/>
          <w:szCs w:val="28"/>
        </w:rPr>
      </w:pPr>
      <w:r w:rsidRPr="007E0FBC">
        <w:rPr>
          <w:b/>
          <w:bCs/>
          <w:sz w:val="28"/>
          <w:szCs w:val="28"/>
        </w:rPr>
        <w:t>Derived quantities</w:t>
      </w:r>
      <w:r w:rsidRPr="00E575DE">
        <w:rPr>
          <w:sz w:val="28"/>
          <w:szCs w:val="28"/>
        </w:rPr>
        <w:t xml:space="preserve"> are physical quantities that can be expressed in terms of one or more base quantities using mathematical equations or formulae. Derived quantities are created by combining or manipulating base quantities, and they represent more complex physical properties of a system.</w:t>
      </w:r>
    </w:p>
    <w:p w14:paraId="5C5D6EE2" w14:textId="77777777" w:rsidR="00E575DE" w:rsidRPr="00E575DE" w:rsidRDefault="00E575DE" w:rsidP="00E575DE">
      <w:pPr>
        <w:pStyle w:val="ListParagraph"/>
        <w:rPr>
          <w:sz w:val="28"/>
          <w:szCs w:val="28"/>
        </w:rPr>
      </w:pPr>
    </w:p>
    <w:p w14:paraId="4C651181" w14:textId="77777777" w:rsidR="00E575DE" w:rsidRPr="00E575DE" w:rsidRDefault="00E575DE" w:rsidP="00E575DE">
      <w:pPr>
        <w:spacing w:after="0"/>
        <w:rPr>
          <w:sz w:val="28"/>
          <w:szCs w:val="28"/>
        </w:rPr>
      </w:pPr>
    </w:p>
    <w:p w14:paraId="439CB3D3" w14:textId="77777777" w:rsidR="001259AB" w:rsidRDefault="001259AB" w:rsidP="006C2481">
      <w:pPr>
        <w:spacing w:after="0"/>
        <w:jc w:val="both"/>
        <w:rPr>
          <w:sz w:val="28"/>
          <w:szCs w:val="28"/>
        </w:rPr>
      </w:pPr>
      <w:r w:rsidRPr="001259AB">
        <w:rPr>
          <w:b/>
          <w:bCs/>
          <w:sz w:val="28"/>
          <w:szCs w:val="28"/>
        </w:rPr>
        <w:t>1.1.4 unit</w:t>
      </w:r>
      <w:r w:rsidRPr="001259AB">
        <w:rPr>
          <w:sz w:val="28"/>
          <w:szCs w:val="28"/>
        </w:rPr>
        <w:t xml:space="preserve"> is a standardized quantity used to express physical measurements. A unit is defined by a particular amount of a fundamental physical quantity, known as a base quantity, which is assigned a standard value and used as a reference point for all other measurements of that quantity.</w:t>
      </w:r>
    </w:p>
    <w:p w14:paraId="01EDAF35" w14:textId="4A83AA2C" w:rsidR="006C2481" w:rsidRDefault="001259AB" w:rsidP="001259AB">
      <w:pPr>
        <w:spacing w:after="0"/>
        <w:ind w:firstLine="720"/>
        <w:jc w:val="both"/>
        <w:rPr>
          <w:sz w:val="28"/>
          <w:szCs w:val="28"/>
        </w:rPr>
      </w:pPr>
      <w:r w:rsidRPr="001259AB">
        <w:rPr>
          <w:sz w:val="28"/>
          <w:szCs w:val="28"/>
        </w:rPr>
        <w:t xml:space="preserve"> For example, the meter is the base unit of length in the International System of Units (SI</w:t>
      </w:r>
      <w:r w:rsidR="00264938" w:rsidRPr="001259AB">
        <w:rPr>
          <w:sz w:val="28"/>
          <w:szCs w:val="28"/>
        </w:rPr>
        <w:t>) and</w:t>
      </w:r>
      <w:r w:rsidRPr="001259AB">
        <w:rPr>
          <w:sz w:val="28"/>
          <w:szCs w:val="28"/>
        </w:rPr>
        <w:t xml:space="preserve"> is defined as the distance </w:t>
      </w:r>
      <w:r w:rsidR="00264938" w:rsidRPr="001259AB">
        <w:rPr>
          <w:sz w:val="28"/>
          <w:szCs w:val="28"/>
        </w:rPr>
        <w:t>travelled</w:t>
      </w:r>
      <w:r w:rsidRPr="001259AB">
        <w:rPr>
          <w:sz w:val="28"/>
          <w:szCs w:val="28"/>
        </w:rPr>
        <w:t xml:space="preserve"> by light in a vacuum in 1/299,792,458th of a second. Other units of length, such as the </w:t>
      </w:r>
      <w:r w:rsidR="00264938" w:rsidRPr="001259AB">
        <w:rPr>
          <w:sz w:val="28"/>
          <w:szCs w:val="28"/>
        </w:rPr>
        <w:t>centimetre</w:t>
      </w:r>
      <w:r w:rsidRPr="001259AB">
        <w:rPr>
          <w:sz w:val="28"/>
          <w:szCs w:val="28"/>
        </w:rPr>
        <w:t xml:space="preserve"> or the </w:t>
      </w:r>
      <w:r w:rsidR="00264938" w:rsidRPr="001259AB">
        <w:rPr>
          <w:sz w:val="28"/>
          <w:szCs w:val="28"/>
        </w:rPr>
        <w:t>kilometre</w:t>
      </w:r>
      <w:r w:rsidRPr="001259AB">
        <w:rPr>
          <w:sz w:val="28"/>
          <w:szCs w:val="28"/>
        </w:rPr>
        <w:t>, are defined as multiples or fractions of the meter.</w:t>
      </w:r>
    </w:p>
    <w:p w14:paraId="692400FA" w14:textId="77777777" w:rsidR="001259AB" w:rsidRDefault="001259AB" w:rsidP="001259AB">
      <w:pPr>
        <w:spacing w:after="0"/>
        <w:ind w:firstLine="720"/>
        <w:jc w:val="both"/>
        <w:rPr>
          <w:sz w:val="28"/>
          <w:szCs w:val="28"/>
        </w:rPr>
      </w:pPr>
    </w:p>
    <w:p w14:paraId="62BE44AA" w14:textId="31CAFB8E" w:rsidR="006C2481" w:rsidRDefault="008E35AE" w:rsidP="006C2481">
      <w:pPr>
        <w:spacing w:after="0"/>
        <w:jc w:val="both"/>
        <w:rPr>
          <w:b/>
          <w:bCs/>
          <w:sz w:val="28"/>
          <w:szCs w:val="28"/>
        </w:rPr>
      </w:pPr>
      <w:r w:rsidRPr="008E35AE">
        <w:rPr>
          <w:b/>
          <w:bCs/>
          <w:sz w:val="28"/>
          <w:szCs w:val="28"/>
        </w:rPr>
        <w:t>1.</w:t>
      </w:r>
      <w:r w:rsidR="00D06285">
        <w:rPr>
          <w:b/>
          <w:bCs/>
          <w:sz w:val="28"/>
          <w:szCs w:val="28"/>
        </w:rPr>
        <w:t>2</w:t>
      </w:r>
      <w:r w:rsidRPr="008E35AE">
        <w:rPr>
          <w:b/>
          <w:bCs/>
          <w:sz w:val="28"/>
          <w:szCs w:val="28"/>
        </w:rPr>
        <w:t xml:space="preserve"> </w:t>
      </w:r>
      <w:r w:rsidR="006C2481" w:rsidRPr="008E35AE">
        <w:rPr>
          <w:b/>
          <w:bCs/>
          <w:sz w:val="28"/>
          <w:szCs w:val="28"/>
        </w:rPr>
        <w:t xml:space="preserve">Seven Basic quantities and its definitions and units is as </w:t>
      </w:r>
      <w:r w:rsidRPr="008E35AE">
        <w:rPr>
          <w:b/>
          <w:bCs/>
          <w:sz w:val="28"/>
          <w:szCs w:val="28"/>
        </w:rPr>
        <w:t>follows.</w:t>
      </w:r>
    </w:p>
    <w:p w14:paraId="32F70A39" w14:textId="77777777" w:rsidR="007E0FBC" w:rsidRDefault="007E0FBC" w:rsidP="006C2481">
      <w:pPr>
        <w:spacing w:after="0"/>
        <w:jc w:val="both"/>
        <w:rPr>
          <w:b/>
          <w:bCs/>
          <w:sz w:val="28"/>
          <w:szCs w:val="28"/>
        </w:rPr>
      </w:pPr>
    </w:p>
    <w:p w14:paraId="0B87CB1F" w14:textId="77777777" w:rsidR="007E0FBC" w:rsidRDefault="007E0FBC" w:rsidP="007E0FBC">
      <w:pPr>
        <w:spacing w:after="0"/>
        <w:ind w:firstLine="720"/>
        <w:rPr>
          <w:sz w:val="28"/>
          <w:szCs w:val="28"/>
        </w:rPr>
      </w:pPr>
      <w:r w:rsidRPr="00D06285">
        <w:rPr>
          <w:sz w:val="28"/>
          <w:szCs w:val="28"/>
        </w:rPr>
        <w:t>Think of the base quantities in physics as the building blocks of the language of nature. Just as the letters</w:t>
      </w:r>
      <w:r>
        <w:rPr>
          <w:sz w:val="28"/>
          <w:szCs w:val="28"/>
        </w:rPr>
        <w:t xml:space="preserve"> (A, B, C, D..)</w:t>
      </w:r>
      <w:r w:rsidRPr="00D06285">
        <w:rPr>
          <w:sz w:val="28"/>
          <w:szCs w:val="28"/>
        </w:rPr>
        <w:t xml:space="preserve"> of the alphabet are the building blocks of the English language, the base quantities are the fundamental units of measure that allow us to describe the physical properties of matter and energy. Without these basic units, we would not be able to express more complex physical phenomena. Just as you can combine the letters of the alphabet to form words and sentences, we can combine the base quantities of physics to form more complex physical quantities, which help us understand the behaviour of matter and energy in the natural world.</w:t>
      </w:r>
    </w:p>
    <w:p w14:paraId="79BABA3E" w14:textId="77777777" w:rsidR="007E0FBC" w:rsidRPr="008E35AE" w:rsidRDefault="007E0FBC" w:rsidP="006C2481">
      <w:pPr>
        <w:spacing w:after="0"/>
        <w:jc w:val="both"/>
        <w:rPr>
          <w:b/>
          <w:bCs/>
          <w:sz w:val="28"/>
          <w:szCs w:val="28"/>
        </w:rPr>
      </w:pPr>
    </w:p>
    <w:p w14:paraId="08F23E03" w14:textId="77777777" w:rsidR="006C2481" w:rsidRDefault="006C2481" w:rsidP="007C20AC">
      <w:pPr>
        <w:spacing w:after="0"/>
        <w:ind w:firstLine="720"/>
        <w:rPr>
          <w:sz w:val="28"/>
          <w:szCs w:val="28"/>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01"/>
        <w:gridCol w:w="791"/>
        <w:gridCol w:w="1497"/>
        <w:gridCol w:w="2801"/>
        <w:gridCol w:w="1960"/>
        <w:gridCol w:w="1060"/>
      </w:tblGrid>
      <w:tr w:rsidR="006C2481" w:rsidRPr="00034A5F" w14:paraId="104A3BAA" w14:textId="77777777" w:rsidTr="00034A5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11C64EC" w14:textId="2EFF0519" w:rsidR="00034A5F" w:rsidRPr="00034A5F" w:rsidRDefault="00034A5F" w:rsidP="00034A5F">
            <w:pPr>
              <w:spacing w:before="240" w:after="240" w:line="240" w:lineRule="auto"/>
              <w:jc w:val="center"/>
              <w:rPr>
                <w:rFonts w:eastAsia="Times New Roman" w:cstheme="minorHAnsi"/>
                <w:sz w:val="20"/>
                <w:szCs w:val="20"/>
                <w:lang w:eastAsia="en-IN"/>
              </w:rPr>
            </w:pPr>
            <w:r w:rsidRPr="006C2481">
              <w:rPr>
                <w:rFonts w:eastAsia="Times New Roman" w:cstheme="minorHAnsi"/>
                <w:sz w:val="20"/>
                <w:szCs w:val="20"/>
                <w:lang w:eastAsia="en-IN"/>
              </w:rPr>
              <w:t>Unit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958B874" w14:textId="77777777" w:rsidR="00034A5F" w:rsidRPr="00034A5F" w:rsidRDefault="00034A5F" w:rsidP="00034A5F">
            <w:pPr>
              <w:spacing w:before="240" w:after="240" w:line="240" w:lineRule="auto"/>
              <w:jc w:val="center"/>
              <w:rPr>
                <w:rFonts w:eastAsia="Times New Roman" w:cstheme="minorHAnsi"/>
                <w:sz w:val="20"/>
                <w:szCs w:val="20"/>
                <w:lang w:eastAsia="en-IN"/>
              </w:rPr>
            </w:pPr>
            <w:r w:rsidRPr="00034A5F">
              <w:rPr>
                <w:rFonts w:eastAsia="Times New Roman" w:cstheme="minorHAnsi"/>
                <w:sz w:val="20"/>
                <w:szCs w:val="20"/>
                <w:lang w:eastAsia="en-IN"/>
              </w:rPr>
              <w:t>Symbol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BA92AC3" w14:textId="4D592FE3" w:rsidR="00034A5F" w:rsidRPr="00034A5F" w:rsidRDefault="00034A5F" w:rsidP="00034A5F">
            <w:pPr>
              <w:spacing w:before="240" w:after="240" w:line="240" w:lineRule="auto"/>
              <w:jc w:val="center"/>
              <w:rPr>
                <w:rFonts w:eastAsia="Times New Roman" w:cstheme="minorHAnsi"/>
                <w:sz w:val="20"/>
                <w:szCs w:val="20"/>
                <w:lang w:eastAsia="en-IN"/>
              </w:rPr>
            </w:pPr>
            <w:r w:rsidRPr="006C2481">
              <w:rPr>
                <w:rFonts w:eastAsia="Times New Roman" w:cstheme="minorHAnsi"/>
                <w:sz w:val="20"/>
                <w:szCs w:val="20"/>
                <w:lang w:eastAsia="en-IN"/>
              </w:rPr>
              <w:t>Physical quantity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3DA2E8A" w14:textId="77777777" w:rsidR="00034A5F" w:rsidRPr="00034A5F" w:rsidRDefault="00034A5F" w:rsidP="00034A5F">
            <w:pPr>
              <w:spacing w:before="240" w:after="240" w:line="240" w:lineRule="auto"/>
              <w:jc w:val="center"/>
              <w:rPr>
                <w:rFonts w:eastAsia="Times New Roman" w:cstheme="minorHAnsi"/>
                <w:sz w:val="20"/>
                <w:szCs w:val="20"/>
                <w:lang w:eastAsia="en-IN"/>
              </w:rPr>
            </w:pPr>
            <w:r w:rsidRPr="00034A5F">
              <w:rPr>
                <w:rFonts w:eastAsia="Times New Roman" w:cstheme="minorHAnsi"/>
                <w:sz w:val="20"/>
                <w:szCs w:val="20"/>
                <w:lang w:eastAsia="en-IN"/>
              </w:rPr>
              <w:t>Post-2019 formal definition</w:t>
            </w:r>
            <w:hyperlink r:id="rId7" w:anchor="cite_note-SI_9th_edition-1" w:history="1">
              <w:r w:rsidRPr="00034A5F">
                <w:rPr>
                  <w:rFonts w:eastAsia="Times New Roman" w:cstheme="minorHAnsi"/>
                  <w:sz w:val="20"/>
                  <w:szCs w:val="20"/>
                  <w:vertAlign w:val="superscript"/>
                  <w:lang w:eastAsia="en-IN"/>
                </w:rPr>
                <w:t>[1]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4384AB6" w14:textId="77777777" w:rsidR="00034A5F" w:rsidRPr="00034A5F" w:rsidRDefault="00034A5F" w:rsidP="00034A5F">
            <w:pPr>
              <w:spacing w:before="240" w:after="240" w:line="240" w:lineRule="auto"/>
              <w:jc w:val="center"/>
              <w:rPr>
                <w:rFonts w:eastAsia="Times New Roman" w:cstheme="minorHAnsi"/>
                <w:sz w:val="20"/>
                <w:szCs w:val="20"/>
                <w:lang w:eastAsia="en-IN"/>
              </w:rPr>
            </w:pPr>
            <w:r w:rsidRPr="00034A5F">
              <w:rPr>
                <w:rFonts w:eastAsia="Times New Roman" w:cstheme="minorHAnsi"/>
                <w:sz w:val="20"/>
                <w:szCs w:val="20"/>
                <w:lang w:eastAsia="en-IN"/>
              </w:rPr>
              <w:t>Historical origin / justification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E96F538" w14:textId="77777777" w:rsidR="00034A5F" w:rsidRPr="00034A5F" w:rsidRDefault="00000000" w:rsidP="00034A5F">
            <w:pPr>
              <w:spacing w:before="240" w:after="240" w:line="240" w:lineRule="auto"/>
              <w:jc w:val="center"/>
              <w:rPr>
                <w:rFonts w:eastAsia="Times New Roman" w:cstheme="minorHAnsi"/>
                <w:sz w:val="20"/>
                <w:szCs w:val="20"/>
                <w:lang w:eastAsia="en-IN"/>
              </w:rPr>
            </w:pPr>
            <w:hyperlink r:id="rId8" w:tooltip="Dimensional analysis" w:history="1">
              <w:r w:rsidR="00034A5F" w:rsidRPr="00034A5F">
                <w:rPr>
                  <w:rFonts w:eastAsia="Times New Roman" w:cstheme="minorHAnsi"/>
                  <w:sz w:val="20"/>
                  <w:szCs w:val="20"/>
                  <w:lang w:eastAsia="en-IN"/>
                </w:rPr>
                <w:t>Dimension</w:t>
              </w:r>
              <w:r w:rsidR="00034A5F" w:rsidRPr="00034A5F">
                <w:rPr>
                  <w:rFonts w:eastAsia="Times New Roman" w:cstheme="minorHAnsi"/>
                  <w:sz w:val="20"/>
                  <w:szCs w:val="20"/>
                  <w:lang w:eastAsia="en-IN"/>
                </w:rPr>
                <w:br/>
                <w:t>symbol</w:t>
              </w:r>
            </w:hyperlink>
          </w:p>
        </w:tc>
      </w:tr>
      <w:tr w:rsidR="006C2481" w:rsidRPr="00034A5F" w14:paraId="7028FDBE" w14:textId="77777777" w:rsidTr="00034A5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DFA5D4" w14:textId="77777777" w:rsidR="00034A5F" w:rsidRPr="00034A5F" w:rsidRDefault="00000000" w:rsidP="00034A5F">
            <w:pPr>
              <w:spacing w:before="240" w:after="240" w:line="240" w:lineRule="auto"/>
              <w:rPr>
                <w:rFonts w:eastAsia="Times New Roman" w:cstheme="minorHAnsi"/>
                <w:sz w:val="20"/>
                <w:szCs w:val="20"/>
                <w:lang w:eastAsia="en-IN"/>
              </w:rPr>
            </w:pPr>
            <w:hyperlink r:id="rId9" w:tooltip="Second" w:history="1">
              <w:r w:rsidR="00034A5F" w:rsidRPr="00034A5F">
                <w:rPr>
                  <w:rFonts w:eastAsia="Times New Roman" w:cstheme="minorHAnsi"/>
                  <w:sz w:val="20"/>
                  <w:szCs w:val="20"/>
                  <w:lang w:eastAsia="en-IN"/>
                </w:rPr>
                <w:t>second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E96AEA" w14:textId="77777777" w:rsidR="00034A5F" w:rsidRPr="00034A5F" w:rsidRDefault="00034A5F" w:rsidP="00034A5F">
            <w:pPr>
              <w:spacing w:before="240" w:after="240" w:line="240" w:lineRule="auto"/>
              <w:jc w:val="center"/>
              <w:rPr>
                <w:rFonts w:eastAsia="Times New Roman" w:cstheme="minorHAnsi"/>
                <w:sz w:val="20"/>
                <w:szCs w:val="20"/>
                <w:lang w:eastAsia="en-IN"/>
              </w:rPr>
            </w:pPr>
            <w:r w:rsidRPr="00034A5F">
              <w:rPr>
                <w:rFonts w:eastAsia="Times New Roman" w:cstheme="minorHAnsi"/>
                <w:sz w:val="20"/>
                <w:szCs w:val="20"/>
                <w:lang w:eastAsia="en-IN"/>
              </w:rPr>
              <w:t>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B775FD" w14:textId="77777777" w:rsidR="00034A5F" w:rsidRPr="00034A5F" w:rsidRDefault="00000000" w:rsidP="00034A5F">
            <w:pPr>
              <w:spacing w:before="240" w:after="240" w:line="240" w:lineRule="auto"/>
              <w:rPr>
                <w:rFonts w:eastAsia="Times New Roman" w:cstheme="minorHAnsi"/>
                <w:sz w:val="20"/>
                <w:szCs w:val="20"/>
                <w:lang w:eastAsia="en-IN"/>
              </w:rPr>
            </w:pPr>
            <w:hyperlink r:id="rId10" w:tooltip="Time" w:history="1">
              <w:r w:rsidR="00034A5F" w:rsidRPr="00034A5F">
                <w:rPr>
                  <w:rFonts w:eastAsia="Times New Roman" w:cstheme="minorHAnsi"/>
                  <w:sz w:val="20"/>
                  <w:szCs w:val="20"/>
                  <w:lang w:eastAsia="en-IN"/>
                </w:rPr>
                <w:t>time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3642B9" w14:textId="77777777" w:rsidR="00034A5F" w:rsidRPr="00034A5F" w:rsidRDefault="00034A5F" w:rsidP="00034A5F">
            <w:pPr>
              <w:spacing w:before="240" w:after="240" w:line="240" w:lineRule="auto"/>
              <w:rPr>
                <w:rFonts w:eastAsia="Times New Roman" w:cstheme="minorHAnsi"/>
                <w:sz w:val="20"/>
                <w:szCs w:val="20"/>
                <w:lang w:eastAsia="en-IN"/>
              </w:rPr>
            </w:pPr>
            <w:r w:rsidRPr="00034A5F">
              <w:rPr>
                <w:rFonts w:eastAsia="Times New Roman" w:cstheme="minorHAnsi"/>
                <w:sz w:val="20"/>
                <w:szCs w:val="20"/>
                <w:lang w:eastAsia="en-IN"/>
              </w:rPr>
              <w:t>"The second, symbol s, is the SI unit of </w:t>
            </w:r>
            <w:hyperlink r:id="rId11" w:tooltip="Time" w:history="1">
              <w:r w:rsidRPr="00034A5F">
                <w:rPr>
                  <w:rFonts w:eastAsia="Times New Roman" w:cstheme="minorHAnsi"/>
                  <w:sz w:val="20"/>
                  <w:szCs w:val="20"/>
                  <w:lang w:eastAsia="en-IN"/>
                </w:rPr>
                <w:t>time</w:t>
              </w:r>
            </w:hyperlink>
            <w:r w:rsidRPr="00034A5F">
              <w:rPr>
                <w:rFonts w:eastAsia="Times New Roman" w:cstheme="minorHAnsi"/>
                <w:sz w:val="20"/>
                <w:szCs w:val="20"/>
                <w:lang w:eastAsia="en-IN"/>
              </w:rPr>
              <w:t>. It is defined by taking the fixed numerical value of the caesium frequency, ∆ν</w:t>
            </w:r>
            <w:r w:rsidRPr="00034A5F">
              <w:rPr>
                <w:rFonts w:eastAsia="Times New Roman" w:cstheme="minorHAnsi"/>
                <w:sz w:val="20"/>
                <w:szCs w:val="20"/>
                <w:vertAlign w:val="subscript"/>
                <w:lang w:eastAsia="en-IN"/>
              </w:rPr>
              <w:t>Cs</w:t>
            </w:r>
            <w:r w:rsidRPr="00034A5F">
              <w:rPr>
                <w:rFonts w:eastAsia="Times New Roman" w:cstheme="minorHAnsi"/>
                <w:sz w:val="20"/>
                <w:szCs w:val="20"/>
                <w:lang w:eastAsia="en-IN"/>
              </w:rPr>
              <w:t>, the </w:t>
            </w:r>
            <w:hyperlink r:id="rId12" w:tooltip="Caesium standard" w:history="1">
              <w:r w:rsidRPr="00034A5F">
                <w:rPr>
                  <w:rFonts w:eastAsia="Times New Roman" w:cstheme="minorHAnsi"/>
                  <w:sz w:val="20"/>
                  <w:szCs w:val="20"/>
                  <w:lang w:eastAsia="en-IN"/>
                </w:rPr>
                <w:t>unperturbed ground-state hyperfine transition frequency of the caesium 133 atom</w:t>
              </w:r>
            </w:hyperlink>
            <w:r w:rsidRPr="00034A5F">
              <w:rPr>
                <w:rFonts w:eastAsia="Times New Roman" w:cstheme="minorHAnsi"/>
                <w:sz w:val="20"/>
                <w:szCs w:val="20"/>
                <w:lang w:eastAsia="en-IN"/>
              </w:rPr>
              <w:t>, to be 9192631770 when expressed in the unit Hz, which is equal to s</w:t>
            </w:r>
            <w:r w:rsidRPr="00034A5F">
              <w:rPr>
                <w:rFonts w:eastAsia="Times New Roman" w:cstheme="minorHAnsi"/>
                <w:sz w:val="20"/>
                <w:szCs w:val="20"/>
                <w:vertAlign w:val="superscript"/>
                <w:lang w:eastAsia="en-IN"/>
              </w:rPr>
              <w:t>−1</w:t>
            </w:r>
            <w:r w:rsidRPr="00034A5F">
              <w:rPr>
                <w:rFonts w:eastAsia="Times New Roman" w:cstheme="minorHAnsi"/>
                <w:sz w:val="20"/>
                <w:szCs w:val="20"/>
                <w:lang w:eastAsia="en-IN"/>
              </w:rPr>
              <w:t>."</w:t>
            </w:r>
            <w:hyperlink r:id="rId13" w:anchor="cite_note-SI_9th_edition-1" w:history="1">
              <w:r w:rsidRPr="00034A5F">
                <w:rPr>
                  <w:rFonts w:eastAsia="Times New Roman" w:cstheme="minorHAnsi"/>
                  <w:sz w:val="20"/>
                  <w:szCs w:val="20"/>
                  <w:vertAlign w:val="superscript"/>
                  <w:lang w:eastAsia="en-IN"/>
                </w:rPr>
                <w:t>[1]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AAAEEB" w14:textId="77777777" w:rsidR="00034A5F" w:rsidRPr="00034A5F" w:rsidRDefault="00034A5F" w:rsidP="00034A5F">
            <w:pPr>
              <w:spacing w:before="240" w:after="240" w:line="240" w:lineRule="auto"/>
              <w:rPr>
                <w:rFonts w:eastAsia="Times New Roman" w:cstheme="minorHAnsi"/>
                <w:sz w:val="20"/>
                <w:szCs w:val="20"/>
                <w:lang w:eastAsia="en-IN"/>
              </w:rPr>
            </w:pPr>
            <w:r w:rsidRPr="00034A5F">
              <w:rPr>
                <w:rFonts w:eastAsia="Times New Roman" w:cstheme="minorHAnsi"/>
                <w:sz w:val="20"/>
                <w:szCs w:val="20"/>
                <w:lang w:eastAsia="en-IN"/>
              </w:rPr>
              <w:t>The day is divided into 24 hours, each hour divided into 60 minutes, each minute divided into 60 seconds.</w:t>
            </w:r>
            <w:r w:rsidRPr="00034A5F">
              <w:rPr>
                <w:rFonts w:eastAsia="Times New Roman" w:cstheme="minorHAnsi"/>
                <w:sz w:val="20"/>
                <w:szCs w:val="20"/>
                <w:lang w:eastAsia="en-IN"/>
              </w:rPr>
              <w:br/>
              <w:t>A second is 1 / (24 × 60 × 60) of the </w:t>
            </w:r>
            <w:hyperlink r:id="rId14" w:tooltip="Day" w:history="1">
              <w:r w:rsidRPr="00034A5F">
                <w:rPr>
                  <w:rFonts w:eastAsia="Times New Roman" w:cstheme="minorHAnsi"/>
                  <w:sz w:val="20"/>
                  <w:szCs w:val="20"/>
                  <w:lang w:eastAsia="en-IN"/>
                </w:rPr>
                <w:t>day</w:t>
              </w:r>
            </w:hyperlink>
            <w:r w:rsidRPr="00034A5F">
              <w:rPr>
                <w:rFonts w:eastAsia="Times New Roman" w:cstheme="minorHAnsi"/>
                <w:sz w:val="20"/>
                <w:szCs w:val="20"/>
                <w:lang w:eastAsia="en-IN"/>
              </w:rPr>
              <w:t>. Historically, a day was defined as the </w:t>
            </w:r>
            <w:hyperlink r:id="rId15" w:tooltip="Mean solar day" w:history="1">
              <w:r w:rsidRPr="00034A5F">
                <w:rPr>
                  <w:rFonts w:eastAsia="Times New Roman" w:cstheme="minorHAnsi"/>
                  <w:sz w:val="20"/>
                  <w:szCs w:val="20"/>
                  <w:lang w:eastAsia="en-IN"/>
                </w:rPr>
                <w:t>mean solar day</w:t>
              </w:r>
            </w:hyperlink>
            <w:r w:rsidRPr="00034A5F">
              <w:rPr>
                <w:rFonts w:eastAsia="Times New Roman" w:cstheme="minorHAnsi"/>
                <w:sz w:val="20"/>
                <w:szCs w:val="20"/>
                <w:lang w:eastAsia="en-IN"/>
              </w:rPr>
              <w:t xml:space="preserve">; </w:t>
            </w:r>
            <w:r w:rsidRPr="00034A5F">
              <w:rPr>
                <w:rFonts w:eastAsia="Times New Roman" w:cstheme="minorHAnsi"/>
                <w:sz w:val="20"/>
                <w:szCs w:val="20"/>
                <w:lang w:eastAsia="en-IN"/>
              </w:rPr>
              <w:lastRenderedPageBreak/>
              <w:t>i.e., the average time between two successive occurrences of local apparent solar </w:t>
            </w:r>
            <w:hyperlink r:id="rId16" w:tooltip="Noon" w:history="1">
              <w:r w:rsidRPr="00034A5F">
                <w:rPr>
                  <w:rFonts w:eastAsia="Times New Roman" w:cstheme="minorHAnsi"/>
                  <w:sz w:val="20"/>
                  <w:szCs w:val="20"/>
                  <w:lang w:eastAsia="en-IN"/>
                </w:rPr>
                <w:t>noon</w:t>
              </w:r>
            </w:hyperlink>
            <w:r w:rsidRPr="00034A5F">
              <w:rPr>
                <w:rFonts w:eastAsia="Times New Roman" w:cstheme="minorHAnsi"/>
                <w:sz w:val="20"/>
                <w:szCs w:val="20"/>
                <w:lang w:eastAsia="en-IN"/>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051CA7" w14:textId="77777777" w:rsidR="00034A5F" w:rsidRPr="00034A5F" w:rsidRDefault="00034A5F" w:rsidP="00034A5F">
            <w:pPr>
              <w:spacing w:before="240" w:after="240" w:line="240" w:lineRule="auto"/>
              <w:jc w:val="center"/>
              <w:rPr>
                <w:rFonts w:eastAsia="Times New Roman" w:cstheme="minorHAnsi"/>
                <w:sz w:val="20"/>
                <w:szCs w:val="20"/>
                <w:lang w:eastAsia="en-IN"/>
              </w:rPr>
            </w:pPr>
            <w:r w:rsidRPr="00034A5F">
              <w:rPr>
                <w:rFonts w:eastAsia="Times New Roman" w:cstheme="minorHAnsi"/>
                <w:sz w:val="20"/>
                <w:szCs w:val="20"/>
                <w:lang w:eastAsia="en-IN"/>
              </w:rPr>
              <w:lastRenderedPageBreak/>
              <w:t>T</w:t>
            </w:r>
          </w:p>
        </w:tc>
      </w:tr>
      <w:tr w:rsidR="006C2481" w:rsidRPr="00034A5F" w14:paraId="57215A7E" w14:textId="77777777" w:rsidTr="00034A5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9B625F" w14:textId="77777777" w:rsidR="00034A5F" w:rsidRPr="00034A5F" w:rsidRDefault="00000000" w:rsidP="00034A5F">
            <w:pPr>
              <w:spacing w:before="240" w:after="240" w:line="240" w:lineRule="auto"/>
              <w:rPr>
                <w:rFonts w:eastAsia="Times New Roman" w:cstheme="minorHAnsi"/>
                <w:sz w:val="20"/>
                <w:szCs w:val="20"/>
                <w:lang w:eastAsia="en-IN"/>
              </w:rPr>
            </w:pPr>
            <w:hyperlink r:id="rId17" w:tooltip="Metre" w:history="1">
              <w:r w:rsidR="00034A5F" w:rsidRPr="00034A5F">
                <w:rPr>
                  <w:rFonts w:eastAsia="Times New Roman" w:cstheme="minorHAnsi"/>
                  <w:sz w:val="20"/>
                  <w:szCs w:val="20"/>
                  <w:lang w:eastAsia="en-IN"/>
                </w:rPr>
                <w:t>metre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19DC8F" w14:textId="77777777" w:rsidR="00034A5F" w:rsidRPr="00034A5F" w:rsidRDefault="00034A5F" w:rsidP="00034A5F">
            <w:pPr>
              <w:spacing w:before="240" w:after="240" w:line="240" w:lineRule="auto"/>
              <w:jc w:val="center"/>
              <w:rPr>
                <w:rFonts w:eastAsia="Times New Roman" w:cstheme="minorHAnsi"/>
                <w:sz w:val="20"/>
                <w:szCs w:val="20"/>
                <w:lang w:eastAsia="en-IN"/>
              </w:rPr>
            </w:pPr>
            <w:r w:rsidRPr="00034A5F">
              <w:rPr>
                <w:rFonts w:eastAsia="Times New Roman" w:cstheme="minorHAnsi"/>
                <w:sz w:val="20"/>
                <w:szCs w:val="20"/>
                <w:lang w:eastAsia="en-IN"/>
              </w:rPr>
              <w:t>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2F3223" w14:textId="77777777" w:rsidR="00034A5F" w:rsidRPr="00034A5F" w:rsidRDefault="00000000" w:rsidP="00034A5F">
            <w:pPr>
              <w:spacing w:before="240" w:after="240" w:line="240" w:lineRule="auto"/>
              <w:rPr>
                <w:rFonts w:eastAsia="Times New Roman" w:cstheme="minorHAnsi"/>
                <w:sz w:val="20"/>
                <w:szCs w:val="20"/>
                <w:lang w:eastAsia="en-IN"/>
              </w:rPr>
            </w:pPr>
            <w:hyperlink r:id="rId18" w:tooltip="Length" w:history="1">
              <w:r w:rsidR="00034A5F" w:rsidRPr="00034A5F">
                <w:rPr>
                  <w:rFonts w:eastAsia="Times New Roman" w:cstheme="minorHAnsi"/>
                  <w:sz w:val="20"/>
                  <w:szCs w:val="20"/>
                  <w:lang w:eastAsia="en-IN"/>
                </w:rPr>
                <w:t>length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A360E7" w14:textId="77777777" w:rsidR="00034A5F" w:rsidRPr="00034A5F" w:rsidRDefault="00034A5F" w:rsidP="00034A5F">
            <w:pPr>
              <w:spacing w:before="240" w:after="240" w:line="240" w:lineRule="auto"/>
              <w:rPr>
                <w:rFonts w:eastAsia="Times New Roman" w:cstheme="minorHAnsi"/>
                <w:sz w:val="20"/>
                <w:szCs w:val="20"/>
                <w:lang w:eastAsia="en-IN"/>
              </w:rPr>
            </w:pPr>
            <w:r w:rsidRPr="00034A5F">
              <w:rPr>
                <w:rFonts w:eastAsia="Times New Roman" w:cstheme="minorHAnsi"/>
                <w:sz w:val="20"/>
                <w:szCs w:val="20"/>
                <w:lang w:eastAsia="en-IN"/>
              </w:rPr>
              <w:t>"The metre, symbol m, is the SI unit of </w:t>
            </w:r>
            <w:hyperlink r:id="rId19" w:tooltip="Length" w:history="1">
              <w:r w:rsidRPr="00034A5F">
                <w:rPr>
                  <w:rFonts w:eastAsia="Times New Roman" w:cstheme="minorHAnsi"/>
                  <w:sz w:val="20"/>
                  <w:szCs w:val="20"/>
                  <w:lang w:eastAsia="en-IN"/>
                </w:rPr>
                <w:t>length</w:t>
              </w:r>
            </w:hyperlink>
            <w:r w:rsidRPr="00034A5F">
              <w:rPr>
                <w:rFonts w:eastAsia="Times New Roman" w:cstheme="minorHAnsi"/>
                <w:sz w:val="20"/>
                <w:szCs w:val="20"/>
                <w:lang w:eastAsia="en-IN"/>
              </w:rPr>
              <w:t>. It is defined by taking the fixed numerical value of the </w:t>
            </w:r>
            <w:hyperlink r:id="rId20" w:tooltip="Speed of light in vacuum" w:history="1">
              <w:r w:rsidRPr="00034A5F">
                <w:rPr>
                  <w:rFonts w:eastAsia="Times New Roman" w:cstheme="minorHAnsi"/>
                  <w:sz w:val="20"/>
                  <w:szCs w:val="20"/>
                  <w:lang w:eastAsia="en-IN"/>
                </w:rPr>
                <w:t>speed of light in vacuum</w:t>
              </w:r>
            </w:hyperlink>
            <w:r w:rsidRPr="00034A5F">
              <w:rPr>
                <w:rFonts w:eastAsia="Times New Roman" w:cstheme="minorHAnsi"/>
                <w:sz w:val="20"/>
                <w:szCs w:val="20"/>
                <w:lang w:eastAsia="en-IN"/>
              </w:rPr>
              <w:t> c to be 299792458 when expressed in the unit m s</w:t>
            </w:r>
            <w:r w:rsidRPr="00034A5F">
              <w:rPr>
                <w:rFonts w:eastAsia="Times New Roman" w:cstheme="minorHAnsi"/>
                <w:sz w:val="20"/>
                <w:szCs w:val="20"/>
                <w:vertAlign w:val="superscript"/>
                <w:lang w:eastAsia="en-IN"/>
              </w:rPr>
              <w:t>−1</w:t>
            </w:r>
            <w:r w:rsidRPr="00034A5F">
              <w:rPr>
                <w:rFonts w:eastAsia="Times New Roman" w:cstheme="minorHAnsi"/>
                <w:sz w:val="20"/>
                <w:szCs w:val="20"/>
                <w:lang w:eastAsia="en-IN"/>
              </w:rPr>
              <w:t>, where the second is defined in terms of </w:t>
            </w:r>
            <w:hyperlink r:id="rId21" w:tooltip="Caesium standard" w:history="1">
              <w:r w:rsidRPr="00034A5F">
                <w:rPr>
                  <w:rFonts w:eastAsia="Times New Roman" w:cstheme="minorHAnsi"/>
                  <w:sz w:val="20"/>
                  <w:szCs w:val="20"/>
                  <w:lang w:eastAsia="en-IN"/>
                </w:rPr>
                <w:t>∆ν</w:t>
              </w:r>
              <w:r w:rsidRPr="00034A5F">
                <w:rPr>
                  <w:rFonts w:eastAsia="Times New Roman" w:cstheme="minorHAnsi"/>
                  <w:sz w:val="20"/>
                  <w:szCs w:val="20"/>
                  <w:vertAlign w:val="subscript"/>
                  <w:lang w:eastAsia="en-IN"/>
                </w:rPr>
                <w:t>Cs</w:t>
              </w:r>
            </w:hyperlink>
            <w:r w:rsidRPr="00034A5F">
              <w:rPr>
                <w:rFonts w:eastAsia="Times New Roman" w:cstheme="minorHAnsi"/>
                <w:sz w:val="20"/>
                <w:szCs w:val="20"/>
                <w:lang w:eastAsia="en-IN"/>
              </w:rPr>
              <w:t>."</w:t>
            </w:r>
            <w:hyperlink r:id="rId22" w:anchor="cite_note-SI_9th_edition-1" w:history="1">
              <w:r w:rsidRPr="00034A5F">
                <w:rPr>
                  <w:rFonts w:eastAsia="Times New Roman" w:cstheme="minorHAnsi"/>
                  <w:sz w:val="20"/>
                  <w:szCs w:val="20"/>
                  <w:vertAlign w:val="superscript"/>
                  <w:lang w:eastAsia="en-IN"/>
                </w:rPr>
                <w:t>[1]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C93EE2" w14:textId="77777777" w:rsidR="00034A5F" w:rsidRPr="00034A5F" w:rsidRDefault="00034A5F" w:rsidP="00034A5F">
            <w:pPr>
              <w:spacing w:before="240" w:after="240" w:line="240" w:lineRule="auto"/>
              <w:rPr>
                <w:rFonts w:eastAsia="Times New Roman" w:cstheme="minorHAnsi"/>
                <w:sz w:val="20"/>
                <w:szCs w:val="20"/>
                <w:lang w:eastAsia="en-IN"/>
              </w:rPr>
            </w:pPr>
            <w:r w:rsidRPr="00034A5F">
              <w:rPr>
                <w:rFonts w:eastAsia="Times New Roman" w:cstheme="minorHAnsi"/>
                <w:sz w:val="20"/>
                <w:szCs w:val="20"/>
                <w:lang w:eastAsia="en-IN"/>
              </w:rPr>
              <w:t>1 / 10000000 of the distance from the </w:t>
            </w:r>
            <w:hyperlink r:id="rId23" w:tooltip="Earth" w:history="1">
              <w:r w:rsidRPr="00034A5F">
                <w:rPr>
                  <w:rFonts w:eastAsia="Times New Roman" w:cstheme="minorHAnsi"/>
                  <w:sz w:val="20"/>
                  <w:szCs w:val="20"/>
                  <w:lang w:eastAsia="en-IN"/>
                </w:rPr>
                <w:t>Earth</w:t>
              </w:r>
            </w:hyperlink>
            <w:r w:rsidRPr="00034A5F">
              <w:rPr>
                <w:rFonts w:eastAsia="Times New Roman" w:cstheme="minorHAnsi"/>
                <w:sz w:val="20"/>
                <w:szCs w:val="20"/>
                <w:lang w:eastAsia="en-IN"/>
              </w:rPr>
              <w:t>'s equator to the North Pole measured on the </w:t>
            </w:r>
            <w:hyperlink r:id="rId24" w:tooltip="Paris meridian" w:history="1">
              <w:r w:rsidRPr="00034A5F">
                <w:rPr>
                  <w:rFonts w:eastAsia="Times New Roman" w:cstheme="minorHAnsi"/>
                  <w:sz w:val="20"/>
                  <w:szCs w:val="20"/>
                  <w:lang w:eastAsia="en-IN"/>
                </w:rPr>
                <w:t>meridian arc through Paris</w:t>
              </w:r>
            </w:hyperlink>
            <w:r w:rsidRPr="00034A5F">
              <w:rPr>
                <w:rFonts w:eastAsia="Times New Roman" w:cstheme="minorHAnsi"/>
                <w:sz w:val="20"/>
                <w:szCs w:val="20"/>
                <w:lang w:eastAsia="en-IN"/>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7E2A15" w14:textId="77777777" w:rsidR="00034A5F" w:rsidRPr="00034A5F" w:rsidRDefault="00034A5F" w:rsidP="00034A5F">
            <w:pPr>
              <w:spacing w:before="240" w:after="240" w:line="240" w:lineRule="auto"/>
              <w:jc w:val="center"/>
              <w:rPr>
                <w:rFonts w:eastAsia="Times New Roman" w:cstheme="minorHAnsi"/>
                <w:sz w:val="20"/>
                <w:szCs w:val="20"/>
                <w:lang w:eastAsia="en-IN"/>
              </w:rPr>
            </w:pPr>
            <w:r w:rsidRPr="00034A5F">
              <w:rPr>
                <w:rFonts w:eastAsia="Times New Roman" w:cstheme="minorHAnsi"/>
                <w:sz w:val="20"/>
                <w:szCs w:val="20"/>
                <w:lang w:eastAsia="en-IN"/>
              </w:rPr>
              <w:t>L</w:t>
            </w:r>
          </w:p>
        </w:tc>
      </w:tr>
      <w:tr w:rsidR="006C2481" w:rsidRPr="00034A5F" w14:paraId="25523091" w14:textId="77777777" w:rsidTr="00034A5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997F12" w14:textId="77777777" w:rsidR="00034A5F" w:rsidRPr="00034A5F" w:rsidRDefault="00000000" w:rsidP="00034A5F">
            <w:pPr>
              <w:spacing w:before="240" w:after="240" w:line="240" w:lineRule="auto"/>
              <w:rPr>
                <w:rFonts w:eastAsia="Times New Roman" w:cstheme="minorHAnsi"/>
                <w:sz w:val="20"/>
                <w:szCs w:val="20"/>
                <w:lang w:eastAsia="en-IN"/>
              </w:rPr>
            </w:pPr>
            <w:hyperlink r:id="rId25" w:tooltip="Kilogram" w:history="1">
              <w:r w:rsidR="00034A5F" w:rsidRPr="00034A5F">
                <w:rPr>
                  <w:rFonts w:eastAsia="Times New Roman" w:cstheme="minorHAnsi"/>
                  <w:sz w:val="20"/>
                  <w:szCs w:val="20"/>
                  <w:lang w:eastAsia="en-IN"/>
                </w:rPr>
                <w:t>kilogram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ACB393" w14:textId="77777777" w:rsidR="00034A5F" w:rsidRPr="00034A5F" w:rsidRDefault="00034A5F" w:rsidP="00034A5F">
            <w:pPr>
              <w:spacing w:before="240" w:after="240" w:line="240" w:lineRule="auto"/>
              <w:jc w:val="center"/>
              <w:rPr>
                <w:rFonts w:eastAsia="Times New Roman" w:cstheme="minorHAnsi"/>
                <w:sz w:val="20"/>
                <w:szCs w:val="20"/>
                <w:lang w:eastAsia="en-IN"/>
              </w:rPr>
            </w:pPr>
            <w:r w:rsidRPr="00034A5F">
              <w:rPr>
                <w:rFonts w:eastAsia="Times New Roman" w:cstheme="minorHAnsi"/>
                <w:sz w:val="20"/>
                <w:szCs w:val="20"/>
                <w:lang w:eastAsia="en-IN"/>
              </w:rPr>
              <w:t>kg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71E6AA" w14:textId="77777777" w:rsidR="00034A5F" w:rsidRPr="00034A5F" w:rsidRDefault="00000000" w:rsidP="00034A5F">
            <w:pPr>
              <w:spacing w:before="240" w:after="240" w:line="240" w:lineRule="auto"/>
              <w:rPr>
                <w:rFonts w:eastAsia="Times New Roman" w:cstheme="minorHAnsi"/>
                <w:sz w:val="20"/>
                <w:szCs w:val="20"/>
                <w:lang w:eastAsia="en-IN"/>
              </w:rPr>
            </w:pPr>
            <w:hyperlink r:id="rId26" w:tooltip="Mass" w:history="1">
              <w:r w:rsidR="00034A5F" w:rsidRPr="00034A5F">
                <w:rPr>
                  <w:rFonts w:eastAsia="Times New Roman" w:cstheme="minorHAnsi"/>
                  <w:sz w:val="20"/>
                  <w:szCs w:val="20"/>
                  <w:lang w:eastAsia="en-IN"/>
                </w:rPr>
                <w:t>mass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AB06E9" w14:textId="77777777" w:rsidR="00034A5F" w:rsidRPr="00034A5F" w:rsidRDefault="00034A5F" w:rsidP="00034A5F">
            <w:pPr>
              <w:spacing w:before="240" w:after="240" w:line="240" w:lineRule="auto"/>
              <w:rPr>
                <w:rFonts w:eastAsia="Times New Roman" w:cstheme="minorHAnsi"/>
                <w:sz w:val="20"/>
                <w:szCs w:val="20"/>
                <w:lang w:eastAsia="en-IN"/>
              </w:rPr>
            </w:pPr>
            <w:r w:rsidRPr="00034A5F">
              <w:rPr>
                <w:rFonts w:eastAsia="Times New Roman" w:cstheme="minorHAnsi"/>
                <w:sz w:val="20"/>
                <w:szCs w:val="20"/>
                <w:lang w:eastAsia="en-IN"/>
              </w:rPr>
              <w:t>"The kilogram, symbol kg, is the SI unit of </w:t>
            </w:r>
            <w:hyperlink r:id="rId27" w:tooltip="Mass" w:history="1">
              <w:r w:rsidRPr="00034A5F">
                <w:rPr>
                  <w:rFonts w:eastAsia="Times New Roman" w:cstheme="minorHAnsi"/>
                  <w:sz w:val="20"/>
                  <w:szCs w:val="20"/>
                  <w:lang w:eastAsia="en-IN"/>
                </w:rPr>
                <w:t>mass</w:t>
              </w:r>
            </w:hyperlink>
            <w:r w:rsidRPr="00034A5F">
              <w:rPr>
                <w:rFonts w:eastAsia="Times New Roman" w:cstheme="minorHAnsi"/>
                <w:sz w:val="20"/>
                <w:szCs w:val="20"/>
                <w:lang w:eastAsia="en-IN"/>
              </w:rPr>
              <w:t>. It is defined by taking the fixed numerical value of the </w:t>
            </w:r>
            <w:hyperlink r:id="rId28" w:tooltip="Planck constant" w:history="1">
              <w:r w:rsidRPr="00034A5F">
                <w:rPr>
                  <w:rFonts w:eastAsia="Times New Roman" w:cstheme="minorHAnsi"/>
                  <w:sz w:val="20"/>
                  <w:szCs w:val="20"/>
                  <w:lang w:eastAsia="en-IN"/>
                </w:rPr>
                <w:t>Planck constant</w:t>
              </w:r>
            </w:hyperlink>
            <w:r w:rsidRPr="00034A5F">
              <w:rPr>
                <w:rFonts w:eastAsia="Times New Roman" w:cstheme="minorHAnsi"/>
                <w:sz w:val="20"/>
                <w:szCs w:val="20"/>
                <w:lang w:eastAsia="en-IN"/>
              </w:rPr>
              <w:t> h to be 6.62607015×10</w:t>
            </w:r>
            <w:r w:rsidRPr="00034A5F">
              <w:rPr>
                <w:rFonts w:eastAsia="Times New Roman" w:cstheme="minorHAnsi"/>
                <w:sz w:val="20"/>
                <w:szCs w:val="20"/>
                <w:vertAlign w:val="superscript"/>
                <w:lang w:eastAsia="en-IN"/>
              </w:rPr>
              <w:t>−34</w:t>
            </w:r>
            <w:r w:rsidRPr="00034A5F">
              <w:rPr>
                <w:rFonts w:eastAsia="Times New Roman" w:cstheme="minorHAnsi"/>
                <w:sz w:val="20"/>
                <w:szCs w:val="20"/>
                <w:lang w:eastAsia="en-IN"/>
              </w:rPr>
              <w:t> when expressed in the unit J s, which is equal to kg m</w:t>
            </w:r>
            <w:r w:rsidRPr="00034A5F">
              <w:rPr>
                <w:rFonts w:eastAsia="Times New Roman" w:cstheme="minorHAnsi"/>
                <w:sz w:val="20"/>
                <w:szCs w:val="20"/>
                <w:vertAlign w:val="superscript"/>
                <w:lang w:eastAsia="en-IN"/>
              </w:rPr>
              <w:t>2</w:t>
            </w:r>
            <w:r w:rsidRPr="00034A5F">
              <w:rPr>
                <w:rFonts w:eastAsia="Times New Roman" w:cstheme="minorHAnsi"/>
                <w:sz w:val="20"/>
                <w:szCs w:val="20"/>
                <w:lang w:eastAsia="en-IN"/>
              </w:rPr>
              <w:t> s</w:t>
            </w:r>
            <w:r w:rsidRPr="00034A5F">
              <w:rPr>
                <w:rFonts w:eastAsia="Times New Roman" w:cstheme="minorHAnsi"/>
                <w:sz w:val="20"/>
                <w:szCs w:val="20"/>
                <w:vertAlign w:val="superscript"/>
                <w:lang w:eastAsia="en-IN"/>
              </w:rPr>
              <w:t>−1</w:t>
            </w:r>
            <w:r w:rsidRPr="00034A5F">
              <w:rPr>
                <w:rFonts w:eastAsia="Times New Roman" w:cstheme="minorHAnsi"/>
                <w:sz w:val="20"/>
                <w:szCs w:val="20"/>
                <w:lang w:eastAsia="en-IN"/>
              </w:rPr>
              <w:t>, where the metre and the second are defined in terms of c and ∆ν</w:t>
            </w:r>
            <w:r w:rsidRPr="00034A5F">
              <w:rPr>
                <w:rFonts w:eastAsia="Times New Roman" w:cstheme="minorHAnsi"/>
                <w:sz w:val="20"/>
                <w:szCs w:val="20"/>
                <w:vertAlign w:val="subscript"/>
                <w:lang w:eastAsia="en-IN"/>
              </w:rPr>
              <w:t>Cs</w:t>
            </w:r>
            <w:r w:rsidRPr="00034A5F">
              <w:rPr>
                <w:rFonts w:eastAsia="Times New Roman" w:cstheme="minorHAnsi"/>
                <w:sz w:val="20"/>
                <w:szCs w:val="20"/>
                <w:lang w:eastAsia="en-IN"/>
              </w:rPr>
              <w:t>."</w:t>
            </w:r>
            <w:hyperlink r:id="rId29" w:anchor="cite_note-SI_9th_edition-1" w:history="1">
              <w:r w:rsidRPr="00034A5F">
                <w:rPr>
                  <w:rFonts w:eastAsia="Times New Roman" w:cstheme="minorHAnsi"/>
                  <w:sz w:val="20"/>
                  <w:szCs w:val="20"/>
                  <w:vertAlign w:val="superscript"/>
                  <w:lang w:eastAsia="en-IN"/>
                </w:rPr>
                <w:t>[1]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34FBD9" w14:textId="77777777" w:rsidR="00034A5F" w:rsidRPr="00034A5F" w:rsidRDefault="00034A5F" w:rsidP="00034A5F">
            <w:pPr>
              <w:spacing w:before="240" w:after="240" w:line="240" w:lineRule="auto"/>
              <w:rPr>
                <w:rFonts w:eastAsia="Times New Roman" w:cstheme="minorHAnsi"/>
                <w:sz w:val="20"/>
                <w:szCs w:val="20"/>
                <w:lang w:eastAsia="en-IN"/>
              </w:rPr>
            </w:pPr>
            <w:r w:rsidRPr="00034A5F">
              <w:rPr>
                <w:rFonts w:eastAsia="Times New Roman" w:cstheme="minorHAnsi"/>
                <w:sz w:val="20"/>
                <w:szCs w:val="20"/>
                <w:lang w:eastAsia="en-IN"/>
              </w:rPr>
              <w:t>The mass of one </w:t>
            </w:r>
            <w:hyperlink r:id="rId30" w:tooltip="Litre" w:history="1">
              <w:r w:rsidRPr="00034A5F">
                <w:rPr>
                  <w:rFonts w:eastAsia="Times New Roman" w:cstheme="minorHAnsi"/>
                  <w:sz w:val="20"/>
                  <w:szCs w:val="20"/>
                  <w:lang w:eastAsia="en-IN"/>
                </w:rPr>
                <w:t>litre</w:t>
              </w:r>
            </w:hyperlink>
            <w:r w:rsidRPr="00034A5F">
              <w:rPr>
                <w:rFonts w:eastAsia="Times New Roman" w:cstheme="minorHAnsi"/>
                <w:sz w:val="20"/>
                <w:szCs w:val="20"/>
                <w:lang w:eastAsia="en-IN"/>
              </w:rPr>
              <w:t> of </w:t>
            </w:r>
            <w:hyperlink r:id="rId31" w:tooltip="Water" w:history="1">
              <w:r w:rsidRPr="00034A5F">
                <w:rPr>
                  <w:rFonts w:eastAsia="Times New Roman" w:cstheme="minorHAnsi"/>
                  <w:sz w:val="20"/>
                  <w:szCs w:val="20"/>
                  <w:lang w:eastAsia="en-IN"/>
                </w:rPr>
                <w:t>water</w:t>
              </w:r>
            </w:hyperlink>
            <w:r w:rsidRPr="00034A5F">
              <w:rPr>
                <w:rFonts w:eastAsia="Times New Roman" w:cstheme="minorHAnsi"/>
                <w:sz w:val="20"/>
                <w:szCs w:val="20"/>
                <w:lang w:eastAsia="en-IN"/>
              </w:rPr>
              <w:t> at the temperature of melting ice. A litre is one thousandth of a cubic metre.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AEA08D" w14:textId="77777777" w:rsidR="00034A5F" w:rsidRPr="00034A5F" w:rsidRDefault="00034A5F" w:rsidP="00034A5F">
            <w:pPr>
              <w:spacing w:before="240" w:after="240" w:line="240" w:lineRule="auto"/>
              <w:jc w:val="center"/>
              <w:rPr>
                <w:rFonts w:eastAsia="Times New Roman" w:cstheme="minorHAnsi"/>
                <w:sz w:val="20"/>
                <w:szCs w:val="20"/>
                <w:lang w:eastAsia="en-IN"/>
              </w:rPr>
            </w:pPr>
            <w:r w:rsidRPr="00034A5F">
              <w:rPr>
                <w:rFonts w:eastAsia="Times New Roman" w:cstheme="minorHAnsi"/>
                <w:sz w:val="20"/>
                <w:szCs w:val="20"/>
                <w:lang w:eastAsia="en-IN"/>
              </w:rPr>
              <w:t>M</w:t>
            </w:r>
          </w:p>
        </w:tc>
      </w:tr>
      <w:tr w:rsidR="006C2481" w:rsidRPr="00034A5F" w14:paraId="74C2C157" w14:textId="77777777" w:rsidTr="00034A5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1E0184" w14:textId="77777777" w:rsidR="00034A5F" w:rsidRPr="00034A5F" w:rsidRDefault="00000000" w:rsidP="00034A5F">
            <w:pPr>
              <w:spacing w:before="240" w:after="240" w:line="240" w:lineRule="auto"/>
              <w:rPr>
                <w:rFonts w:eastAsia="Times New Roman" w:cstheme="minorHAnsi"/>
                <w:sz w:val="20"/>
                <w:szCs w:val="20"/>
                <w:lang w:eastAsia="en-IN"/>
              </w:rPr>
            </w:pPr>
            <w:hyperlink r:id="rId32" w:tooltip="Ampere" w:history="1">
              <w:r w:rsidR="00034A5F" w:rsidRPr="00034A5F">
                <w:rPr>
                  <w:rFonts w:eastAsia="Times New Roman" w:cstheme="minorHAnsi"/>
                  <w:sz w:val="20"/>
                  <w:szCs w:val="20"/>
                  <w:lang w:eastAsia="en-IN"/>
                </w:rPr>
                <w:t>ampere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2D12CC" w14:textId="77777777" w:rsidR="00034A5F" w:rsidRPr="00034A5F" w:rsidRDefault="00034A5F" w:rsidP="00034A5F">
            <w:pPr>
              <w:spacing w:before="240" w:after="240" w:line="240" w:lineRule="auto"/>
              <w:jc w:val="center"/>
              <w:rPr>
                <w:rFonts w:eastAsia="Times New Roman" w:cstheme="minorHAnsi"/>
                <w:sz w:val="20"/>
                <w:szCs w:val="20"/>
                <w:lang w:eastAsia="en-IN"/>
              </w:rPr>
            </w:pPr>
            <w:r w:rsidRPr="00034A5F">
              <w:rPr>
                <w:rFonts w:eastAsia="Times New Roman" w:cstheme="minorHAnsi"/>
                <w:sz w:val="20"/>
                <w:szCs w:val="20"/>
                <w:lang w:eastAsia="en-IN"/>
              </w:rPr>
              <w:t>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3700E3" w14:textId="77777777" w:rsidR="00034A5F" w:rsidRPr="00034A5F" w:rsidRDefault="00000000" w:rsidP="00034A5F">
            <w:pPr>
              <w:spacing w:before="240" w:after="240" w:line="240" w:lineRule="auto"/>
              <w:rPr>
                <w:rFonts w:eastAsia="Times New Roman" w:cstheme="minorHAnsi"/>
                <w:sz w:val="20"/>
                <w:szCs w:val="20"/>
                <w:lang w:eastAsia="en-IN"/>
              </w:rPr>
            </w:pPr>
            <w:hyperlink r:id="rId33" w:tooltip="Electric current" w:history="1">
              <w:r w:rsidR="00034A5F" w:rsidRPr="00034A5F">
                <w:rPr>
                  <w:rFonts w:eastAsia="Times New Roman" w:cstheme="minorHAnsi"/>
                  <w:sz w:val="20"/>
                  <w:szCs w:val="20"/>
                  <w:lang w:eastAsia="en-IN"/>
                </w:rPr>
                <w:t>electric current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29EA12" w14:textId="77777777" w:rsidR="00034A5F" w:rsidRPr="00034A5F" w:rsidRDefault="00034A5F" w:rsidP="00034A5F">
            <w:pPr>
              <w:spacing w:before="240" w:after="240" w:line="240" w:lineRule="auto"/>
              <w:rPr>
                <w:rFonts w:eastAsia="Times New Roman" w:cstheme="minorHAnsi"/>
                <w:sz w:val="20"/>
                <w:szCs w:val="20"/>
                <w:lang w:eastAsia="en-IN"/>
              </w:rPr>
            </w:pPr>
            <w:r w:rsidRPr="00034A5F">
              <w:rPr>
                <w:rFonts w:eastAsia="Times New Roman" w:cstheme="minorHAnsi"/>
                <w:sz w:val="20"/>
                <w:szCs w:val="20"/>
                <w:lang w:eastAsia="en-IN"/>
              </w:rPr>
              <w:t>"The ampere, symbol A, is the SI unit of </w:t>
            </w:r>
            <w:hyperlink r:id="rId34" w:tooltip="Electric current" w:history="1">
              <w:r w:rsidRPr="00034A5F">
                <w:rPr>
                  <w:rFonts w:eastAsia="Times New Roman" w:cstheme="minorHAnsi"/>
                  <w:sz w:val="20"/>
                  <w:szCs w:val="20"/>
                  <w:lang w:eastAsia="en-IN"/>
                </w:rPr>
                <w:t>electric current</w:t>
              </w:r>
            </w:hyperlink>
            <w:r w:rsidRPr="00034A5F">
              <w:rPr>
                <w:rFonts w:eastAsia="Times New Roman" w:cstheme="minorHAnsi"/>
                <w:sz w:val="20"/>
                <w:szCs w:val="20"/>
                <w:lang w:eastAsia="en-IN"/>
              </w:rPr>
              <w:t>. It is defined by taking the fixed numerical value of the </w:t>
            </w:r>
            <w:hyperlink r:id="rId35" w:tooltip="Elementary charge" w:history="1">
              <w:r w:rsidRPr="00034A5F">
                <w:rPr>
                  <w:rFonts w:eastAsia="Times New Roman" w:cstheme="minorHAnsi"/>
                  <w:sz w:val="20"/>
                  <w:szCs w:val="20"/>
                  <w:lang w:eastAsia="en-IN"/>
                </w:rPr>
                <w:t>elementary charge</w:t>
              </w:r>
            </w:hyperlink>
            <w:r w:rsidRPr="00034A5F">
              <w:rPr>
                <w:rFonts w:eastAsia="Times New Roman" w:cstheme="minorHAnsi"/>
                <w:sz w:val="20"/>
                <w:szCs w:val="20"/>
                <w:lang w:eastAsia="en-IN"/>
              </w:rPr>
              <w:t> e to be 1.602176634×10</w:t>
            </w:r>
            <w:r w:rsidRPr="00034A5F">
              <w:rPr>
                <w:rFonts w:eastAsia="Times New Roman" w:cstheme="minorHAnsi"/>
                <w:sz w:val="20"/>
                <w:szCs w:val="20"/>
                <w:vertAlign w:val="superscript"/>
                <w:lang w:eastAsia="en-IN"/>
              </w:rPr>
              <w:t>−19</w:t>
            </w:r>
            <w:r w:rsidRPr="00034A5F">
              <w:rPr>
                <w:rFonts w:eastAsia="Times New Roman" w:cstheme="minorHAnsi"/>
                <w:sz w:val="20"/>
                <w:szCs w:val="20"/>
                <w:lang w:eastAsia="en-IN"/>
              </w:rPr>
              <w:t> when expressed in the unit C, which is equal to A s, where the second is defined in terms of ∆ν</w:t>
            </w:r>
            <w:r w:rsidRPr="00034A5F">
              <w:rPr>
                <w:rFonts w:eastAsia="Times New Roman" w:cstheme="minorHAnsi"/>
                <w:sz w:val="20"/>
                <w:szCs w:val="20"/>
                <w:vertAlign w:val="subscript"/>
                <w:lang w:eastAsia="en-IN"/>
              </w:rPr>
              <w:t>Cs</w:t>
            </w:r>
            <w:r w:rsidRPr="00034A5F">
              <w:rPr>
                <w:rFonts w:eastAsia="Times New Roman" w:cstheme="minorHAnsi"/>
                <w:sz w:val="20"/>
                <w:szCs w:val="20"/>
                <w:lang w:eastAsia="en-IN"/>
              </w:rPr>
              <w:t>."</w:t>
            </w:r>
            <w:hyperlink r:id="rId36" w:anchor="cite_note-SI_9th_edition-1" w:history="1">
              <w:r w:rsidRPr="00034A5F">
                <w:rPr>
                  <w:rFonts w:eastAsia="Times New Roman" w:cstheme="minorHAnsi"/>
                  <w:sz w:val="20"/>
                  <w:szCs w:val="20"/>
                  <w:vertAlign w:val="superscript"/>
                  <w:lang w:eastAsia="en-IN"/>
                </w:rPr>
                <w:t>[1]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0573B4" w14:textId="77777777" w:rsidR="00034A5F" w:rsidRPr="00034A5F" w:rsidRDefault="00034A5F" w:rsidP="00034A5F">
            <w:pPr>
              <w:spacing w:before="240" w:after="240" w:line="240" w:lineRule="auto"/>
              <w:rPr>
                <w:rFonts w:eastAsia="Times New Roman" w:cstheme="minorHAnsi"/>
                <w:sz w:val="20"/>
                <w:szCs w:val="20"/>
                <w:lang w:eastAsia="en-IN"/>
              </w:rPr>
            </w:pPr>
            <w:r w:rsidRPr="00034A5F">
              <w:rPr>
                <w:rFonts w:eastAsia="Times New Roman" w:cstheme="minorHAnsi"/>
                <w:sz w:val="20"/>
                <w:szCs w:val="20"/>
                <w:lang w:eastAsia="en-IN"/>
              </w:rPr>
              <w:t>The original "International Ampere" was defined electrochemically as the current required to deposit 1.118 milligrams of silver per second from a solution of </w:t>
            </w:r>
            <w:hyperlink r:id="rId37" w:tooltip="Silver nitrate" w:history="1">
              <w:r w:rsidRPr="00034A5F">
                <w:rPr>
                  <w:rFonts w:eastAsia="Times New Roman" w:cstheme="minorHAnsi"/>
                  <w:sz w:val="20"/>
                  <w:szCs w:val="20"/>
                  <w:lang w:eastAsia="en-IN"/>
                </w:rPr>
                <w:t>silver nitrate</w:t>
              </w:r>
            </w:hyperlink>
            <w:r w:rsidRPr="00034A5F">
              <w:rPr>
                <w:rFonts w:eastAsia="Times New Roman" w:cstheme="minorHAnsi"/>
                <w:sz w:val="20"/>
                <w:szCs w:val="20"/>
                <w:lang w:eastAsia="en-IN"/>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349EF3" w14:textId="77777777" w:rsidR="00034A5F" w:rsidRPr="00034A5F" w:rsidRDefault="00034A5F" w:rsidP="00034A5F">
            <w:pPr>
              <w:spacing w:before="240" w:after="240" w:line="240" w:lineRule="auto"/>
              <w:jc w:val="center"/>
              <w:rPr>
                <w:rFonts w:eastAsia="Times New Roman" w:cstheme="minorHAnsi"/>
                <w:sz w:val="20"/>
                <w:szCs w:val="20"/>
                <w:lang w:eastAsia="en-IN"/>
              </w:rPr>
            </w:pPr>
            <w:r w:rsidRPr="00034A5F">
              <w:rPr>
                <w:rFonts w:eastAsia="Times New Roman" w:cstheme="minorHAnsi"/>
                <w:sz w:val="20"/>
                <w:szCs w:val="20"/>
                <w:lang w:eastAsia="en-IN"/>
              </w:rPr>
              <w:t>I</w:t>
            </w:r>
          </w:p>
        </w:tc>
      </w:tr>
      <w:tr w:rsidR="006C2481" w:rsidRPr="00034A5F" w14:paraId="49068145" w14:textId="77777777" w:rsidTr="00034A5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802A7A" w14:textId="77777777" w:rsidR="00034A5F" w:rsidRPr="00034A5F" w:rsidRDefault="00000000" w:rsidP="00034A5F">
            <w:pPr>
              <w:spacing w:before="240" w:after="240" w:line="240" w:lineRule="auto"/>
              <w:rPr>
                <w:rFonts w:eastAsia="Times New Roman" w:cstheme="minorHAnsi"/>
                <w:sz w:val="20"/>
                <w:szCs w:val="20"/>
                <w:lang w:eastAsia="en-IN"/>
              </w:rPr>
            </w:pPr>
            <w:hyperlink r:id="rId38" w:tooltip="Kelvin" w:history="1">
              <w:r w:rsidR="00034A5F" w:rsidRPr="00034A5F">
                <w:rPr>
                  <w:rFonts w:eastAsia="Times New Roman" w:cstheme="minorHAnsi"/>
                  <w:sz w:val="20"/>
                  <w:szCs w:val="20"/>
                  <w:lang w:eastAsia="en-IN"/>
                </w:rPr>
                <w:t>kelvin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EA7E89" w14:textId="77777777" w:rsidR="00034A5F" w:rsidRPr="00034A5F" w:rsidRDefault="00034A5F" w:rsidP="00034A5F">
            <w:pPr>
              <w:spacing w:before="240" w:after="240" w:line="240" w:lineRule="auto"/>
              <w:jc w:val="center"/>
              <w:rPr>
                <w:rFonts w:eastAsia="Times New Roman" w:cstheme="minorHAnsi"/>
                <w:sz w:val="20"/>
                <w:szCs w:val="20"/>
                <w:lang w:eastAsia="en-IN"/>
              </w:rPr>
            </w:pPr>
            <w:r w:rsidRPr="00034A5F">
              <w:rPr>
                <w:rFonts w:eastAsia="Times New Roman" w:cstheme="minorHAnsi"/>
                <w:sz w:val="20"/>
                <w:szCs w:val="20"/>
                <w:lang w:eastAsia="en-IN"/>
              </w:rPr>
              <w:t>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051D1E" w14:textId="77777777" w:rsidR="00034A5F" w:rsidRPr="00034A5F" w:rsidRDefault="00000000" w:rsidP="00034A5F">
            <w:pPr>
              <w:spacing w:before="240" w:after="240" w:line="240" w:lineRule="auto"/>
              <w:rPr>
                <w:rFonts w:eastAsia="Times New Roman" w:cstheme="minorHAnsi"/>
                <w:sz w:val="20"/>
                <w:szCs w:val="20"/>
                <w:lang w:eastAsia="en-IN"/>
              </w:rPr>
            </w:pPr>
            <w:hyperlink r:id="rId39" w:tooltip="Thermodynamic temperature" w:history="1">
              <w:r w:rsidR="00034A5F" w:rsidRPr="00034A5F">
                <w:rPr>
                  <w:rFonts w:eastAsia="Times New Roman" w:cstheme="minorHAnsi"/>
                  <w:sz w:val="20"/>
                  <w:szCs w:val="20"/>
                  <w:lang w:eastAsia="en-IN"/>
                </w:rPr>
                <w:t>thermodynamic temperature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3AEF72" w14:textId="77777777" w:rsidR="00034A5F" w:rsidRPr="00034A5F" w:rsidRDefault="00034A5F" w:rsidP="00034A5F">
            <w:pPr>
              <w:spacing w:before="240" w:after="240" w:line="240" w:lineRule="auto"/>
              <w:rPr>
                <w:rFonts w:eastAsia="Times New Roman" w:cstheme="minorHAnsi"/>
                <w:sz w:val="20"/>
                <w:szCs w:val="20"/>
                <w:lang w:eastAsia="en-IN"/>
              </w:rPr>
            </w:pPr>
            <w:r w:rsidRPr="00034A5F">
              <w:rPr>
                <w:rFonts w:eastAsia="Times New Roman" w:cstheme="minorHAnsi"/>
                <w:sz w:val="20"/>
                <w:szCs w:val="20"/>
                <w:lang w:eastAsia="en-IN"/>
              </w:rPr>
              <w:t>"The kelvin, symbol K, is the SI unit of </w:t>
            </w:r>
            <w:hyperlink r:id="rId40" w:tooltip="Thermodynamic temperature" w:history="1">
              <w:r w:rsidRPr="00034A5F">
                <w:rPr>
                  <w:rFonts w:eastAsia="Times New Roman" w:cstheme="minorHAnsi"/>
                  <w:sz w:val="20"/>
                  <w:szCs w:val="20"/>
                  <w:lang w:eastAsia="en-IN"/>
                </w:rPr>
                <w:t>thermodynamic temperature</w:t>
              </w:r>
            </w:hyperlink>
            <w:r w:rsidRPr="00034A5F">
              <w:rPr>
                <w:rFonts w:eastAsia="Times New Roman" w:cstheme="minorHAnsi"/>
                <w:sz w:val="20"/>
                <w:szCs w:val="20"/>
                <w:lang w:eastAsia="en-IN"/>
              </w:rPr>
              <w:t>. It is defined by taking the fixed numerical value of the </w:t>
            </w:r>
            <w:hyperlink r:id="rId41" w:tooltip="Boltzmann constant" w:history="1">
              <w:r w:rsidRPr="00034A5F">
                <w:rPr>
                  <w:rFonts w:eastAsia="Times New Roman" w:cstheme="minorHAnsi"/>
                  <w:sz w:val="20"/>
                  <w:szCs w:val="20"/>
                  <w:lang w:eastAsia="en-IN"/>
                </w:rPr>
                <w:t>Boltzmann constant</w:t>
              </w:r>
            </w:hyperlink>
            <w:r w:rsidRPr="00034A5F">
              <w:rPr>
                <w:rFonts w:eastAsia="Times New Roman" w:cstheme="minorHAnsi"/>
                <w:sz w:val="20"/>
                <w:szCs w:val="20"/>
                <w:lang w:eastAsia="en-IN"/>
              </w:rPr>
              <w:t> k to be 1.380649×10</w:t>
            </w:r>
            <w:r w:rsidRPr="00034A5F">
              <w:rPr>
                <w:rFonts w:eastAsia="Times New Roman" w:cstheme="minorHAnsi"/>
                <w:sz w:val="20"/>
                <w:szCs w:val="20"/>
                <w:vertAlign w:val="superscript"/>
                <w:lang w:eastAsia="en-IN"/>
              </w:rPr>
              <w:t>−23</w:t>
            </w:r>
            <w:r w:rsidRPr="00034A5F">
              <w:rPr>
                <w:rFonts w:eastAsia="Times New Roman" w:cstheme="minorHAnsi"/>
                <w:sz w:val="20"/>
                <w:szCs w:val="20"/>
                <w:lang w:eastAsia="en-IN"/>
              </w:rPr>
              <w:t> when expressed in the unit J K</w:t>
            </w:r>
            <w:r w:rsidRPr="00034A5F">
              <w:rPr>
                <w:rFonts w:eastAsia="Times New Roman" w:cstheme="minorHAnsi"/>
                <w:sz w:val="20"/>
                <w:szCs w:val="20"/>
                <w:vertAlign w:val="superscript"/>
                <w:lang w:eastAsia="en-IN"/>
              </w:rPr>
              <w:t>−1</w:t>
            </w:r>
            <w:r w:rsidRPr="00034A5F">
              <w:rPr>
                <w:rFonts w:eastAsia="Times New Roman" w:cstheme="minorHAnsi"/>
                <w:sz w:val="20"/>
                <w:szCs w:val="20"/>
                <w:lang w:eastAsia="en-IN"/>
              </w:rPr>
              <w:t>, which is equal to kg m</w:t>
            </w:r>
            <w:r w:rsidRPr="00034A5F">
              <w:rPr>
                <w:rFonts w:eastAsia="Times New Roman" w:cstheme="minorHAnsi"/>
                <w:sz w:val="20"/>
                <w:szCs w:val="20"/>
                <w:vertAlign w:val="superscript"/>
                <w:lang w:eastAsia="en-IN"/>
              </w:rPr>
              <w:t>2</w:t>
            </w:r>
            <w:r w:rsidRPr="00034A5F">
              <w:rPr>
                <w:rFonts w:eastAsia="Times New Roman" w:cstheme="minorHAnsi"/>
                <w:sz w:val="20"/>
                <w:szCs w:val="20"/>
                <w:lang w:eastAsia="en-IN"/>
              </w:rPr>
              <w:t> s</w:t>
            </w:r>
            <w:r w:rsidRPr="00034A5F">
              <w:rPr>
                <w:rFonts w:eastAsia="Times New Roman" w:cstheme="minorHAnsi"/>
                <w:sz w:val="20"/>
                <w:szCs w:val="20"/>
                <w:vertAlign w:val="superscript"/>
                <w:lang w:eastAsia="en-IN"/>
              </w:rPr>
              <w:t>−2</w:t>
            </w:r>
            <w:r w:rsidRPr="00034A5F">
              <w:rPr>
                <w:rFonts w:eastAsia="Times New Roman" w:cstheme="minorHAnsi"/>
                <w:sz w:val="20"/>
                <w:szCs w:val="20"/>
                <w:lang w:eastAsia="en-IN"/>
              </w:rPr>
              <w:t> K</w:t>
            </w:r>
            <w:r w:rsidRPr="00034A5F">
              <w:rPr>
                <w:rFonts w:eastAsia="Times New Roman" w:cstheme="minorHAnsi"/>
                <w:sz w:val="20"/>
                <w:szCs w:val="20"/>
                <w:vertAlign w:val="superscript"/>
                <w:lang w:eastAsia="en-IN"/>
              </w:rPr>
              <w:t>−1</w:t>
            </w:r>
            <w:r w:rsidRPr="00034A5F">
              <w:rPr>
                <w:rFonts w:eastAsia="Times New Roman" w:cstheme="minorHAnsi"/>
                <w:sz w:val="20"/>
                <w:szCs w:val="20"/>
                <w:lang w:eastAsia="en-IN"/>
              </w:rPr>
              <w:t>, where the kilogram, metre and second are defined in terms of h, c and ∆ν</w:t>
            </w:r>
            <w:r w:rsidRPr="00034A5F">
              <w:rPr>
                <w:rFonts w:eastAsia="Times New Roman" w:cstheme="minorHAnsi"/>
                <w:sz w:val="20"/>
                <w:szCs w:val="20"/>
                <w:vertAlign w:val="subscript"/>
                <w:lang w:eastAsia="en-IN"/>
              </w:rPr>
              <w:t>Cs</w:t>
            </w:r>
            <w:r w:rsidRPr="00034A5F">
              <w:rPr>
                <w:rFonts w:eastAsia="Times New Roman" w:cstheme="minorHAnsi"/>
                <w:sz w:val="20"/>
                <w:szCs w:val="20"/>
                <w:lang w:eastAsia="en-IN"/>
              </w:rPr>
              <w:t>."</w:t>
            </w:r>
            <w:hyperlink r:id="rId42" w:anchor="cite_note-SI_9th_edition-1" w:history="1">
              <w:r w:rsidRPr="00034A5F">
                <w:rPr>
                  <w:rFonts w:eastAsia="Times New Roman" w:cstheme="minorHAnsi"/>
                  <w:sz w:val="20"/>
                  <w:szCs w:val="20"/>
                  <w:vertAlign w:val="superscript"/>
                  <w:lang w:eastAsia="en-IN"/>
                </w:rPr>
                <w:t>[1]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00E9AA" w14:textId="77777777" w:rsidR="00034A5F" w:rsidRPr="00034A5F" w:rsidRDefault="00034A5F" w:rsidP="00034A5F">
            <w:pPr>
              <w:spacing w:before="240" w:after="240" w:line="240" w:lineRule="auto"/>
              <w:rPr>
                <w:rFonts w:eastAsia="Times New Roman" w:cstheme="minorHAnsi"/>
                <w:sz w:val="20"/>
                <w:szCs w:val="20"/>
                <w:lang w:eastAsia="en-IN"/>
              </w:rPr>
            </w:pPr>
            <w:r w:rsidRPr="00034A5F">
              <w:rPr>
                <w:rFonts w:eastAsia="Times New Roman" w:cstheme="minorHAnsi"/>
                <w:sz w:val="20"/>
                <w:szCs w:val="20"/>
                <w:lang w:eastAsia="en-IN"/>
              </w:rPr>
              <w:t>The </w:t>
            </w:r>
            <w:hyperlink r:id="rId43" w:tooltip="Celsius scale" w:history="1">
              <w:r w:rsidRPr="00034A5F">
                <w:rPr>
                  <w:rFonts w:eastAsia="Times New Roman" w:cstheme="minorHAnsi"/>
                  <w:sz w:val="20"/>
                  <w:szCs w:val="20"/>
                  <w:lang w:eastAsia="en-IN"/>
                </w:rPr>
                <w:t>Celsius scale</w:t>
              </w:r>
            </w:hyperlink>
            <w:r w:rsidRPr="00034A5F">
              <w:rPr>
                <w:rFonts w:eastAsia="Times New Roman" w:cstheme="minorHAnsi"/>
                <w:sz w:val="20"/>
                <w:szCs w:val="20"/>
                <w:lang w:eastAsia="en-IN"/>
              </w:rPr>
              <w:t>: the Kelvin scale uses the degree Celsius for its unit increment, but is a thermodynamic scale (0 K is </w:t>
            </w:r>
            <w:hyperlink r:id="rId44" w:tooltip="Absolute zero" w:history="1">
              <w:r w:rsidRPr="00034A5F">
                <w:rPr>
                  <w:rFonts w:eastAsia="Times New Roman" w:cstheme="minorHAnsi"/>
                  <w:sz w:val="20"/>
                  <w:szCs w:val="20"/>
                  <w:lang w:eastAsia="en-IN"/>
                </w:rPr>
                <w:t>absolute zero</w:t>
              </w:r>
            </w:hyperlink>
            <w:r w:rsidRPr="00034A5F">
              <w:rPr>
                <w:rFonts w:eastAsia="Times New Roman" w:cstheme="minorHAnsi"/>
                <w:sz w:val="20"/>
                <w:szCs w:val="20"/>
                <w:lang w:eastAsia="en-IN"/>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110556" w14:textId="77777777" w:rsidR="00034A5F" w:rsidRPr="00034A5F" w:rsidRDefault="00034A5F" w:rsidP="00034A5F">
            <w:pPr>
              <w:spacing w:before="240" w:after="240" w:line="240" w:lineRule="auto"/>
              <w:jc w:val="center"/>
              <w:rPr>
                <w:rFonts w:eastAsia="Times New Roman" w:cstheme="minorHAnsi"/>
                <w:sz w:val="20"/>
                <w:szCs w:val="20"/>
                <w:lang w:eastAsia="en-IN"/>
              </w:rPr>
            </w:pPr>
            <w:r w:rsidRPr="00034A5F">
              <w:rPr>
                <w:rFonts w:eastAsia="Times New Roman" w:cstheme="minorHAnsi"/>
                <w:sz w:val="20"/>
                <w:szCs w:val="20"/>
                <w:lang w:eastAsia="en-IN"/>
              </w:rPr>
              <w:t>Θ</w:t>
            </w:r>
          </w:p>
        </w:tc>
      </w:tr>
      <w:tr w:rsidR="006C2481" w:rsidRPr="00034A5F" w14:paraId="0D4B5848" w14:textId="77777777" w:rsidTr="00034A5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9A036B" w14:textId="77777777" w:rsidR="00034A5F" w:rsidRPr="00034A5F" w:rsidRDefault="00000000" w:rsidP="00034A5F">
            <w:pPr>
              <w:spacing w:before="240" w:after="240" w:line="240" w:lineRule="auto"/>
              <w:rPr>
                <w:rFonts w:eastAsia="Times New Roman" w:cstheme="minorHAnsi"/>
                <w:sz w:val="20"/>
                <w:szCs w:val="20"/>
                <w:lang w:eastAsia="en-IN"/>
              </w:rPr>
            </w:pPr>
            <w:hyperlink r:id="rId45" w:tooltip="Mole (unit)" w:history="1">
              <w:r w:rsidR="00034A5F" w:rsidRPr="00034A5F">
                <w:rPr>
                  <w:rFonts w:eastAsia="Times New Roman" w:cstheme="minorHAnsi"/>
                  <w:sz w:val="20"/>
                  <w:szCs w:val="20"/>
                  <w:lang w:eastAsia="en-IN"/>
                </w:rPr>
                <w:t>mole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81E10F" w14:textId="77777777" w:rsidR="00034A5F" w:rsidRPr="00034A5F" w:rsidRDefault="00034A5F" w:rsidP="00034A5F">
            <w:pPr>
              <w:spacing w:before="240" w:after="240" w:line="240" w:lineRule="auto"/>
              <w:jc w:val="center"/>
              <w:rPr>
                <w:rFonts w:eastAsia="Times New Roman" w:cstheme="minorHAnsi"/>
                <w:sz w:val="20"/>
                <w:szCs w:val="20"/>
                <w:lang w:eastAsia="en-IN"/>
              </w:rPr>
            </w:pPr>
            <w:r w:rsidRPr="00034A5F">
              <w:rPr>
                <w:rFonts w:eastAsia="Times New Roman" w:cstheme="minorHAnsi"/>
                <w:sz w:val="20"/>
                <w:szCs w:val="20"/>
                <w:lang w:eastAsia="en-IN"/>
              </w:rPr>
              <w:t>mol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A3D756" w14:textId="77777777" w:rsidR="00034A5F" w:rsidRPr="00034A5F" w:rsidRDefault="00000000" w:rsidP="00034A5F">
            <w:pPr>
              <w:spacing w:before="240" w:after="240" w:line="240" w:lineRule="auto"/>
              <w:rPr>
                <w:rFonts w:eastAsia="Times New Roman" w:cstheme="minorHAnsi"/>
                <w:sz w:val="20"/>
                <w:szCs w:val="20"/>
                <w:lang w:eastAsia="en-IN"/>
              </w:rPr>
            </w:pPr>
            <w:hyperlink r:id="rId46" w:tooltip="Amount of substance" w:history="1">
              <w:r w:rsidR="00034A5F" w:rsidRPr="00034A5F">
                <w:rPr>
                  <w:rFonts w:eastAsia="Times New Roman" w:cstheme="minorHAnsi"/>
                  <w:sz w:val="20"/>
                  <w:szCs w:val="20"/>
                  <w:lang w:eastAsia="en-IN"/>
                </w:rPr>
                <w:t>amount of substance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88E4BF" w14:textId="155953FA" w:rsidR="00034A5F" w:rsidRPr="00034A5F" w:rsidRDefault="00034A5F" w:rsidP="00034A5F">
            <w:pPr>
              <w:spacing w:before="240" w:after="240" w:line="240" w:lineRule="auto"/>
              <w:rPr>
                <w:rFonts w:eastAsia="Times New Roman" w:cstheme="minorHAnsi"/>
                <w:sz w:val="20"/>
                <w:szCs w:val="20"/>
                <w:lang w:eastAsia="en-IN"/>
              </w:rPr>
            </w:pPr>
            <w:r w:rsidRPr="00034A5F">
              <w:rPr>
                <w:rFonts w:eastAsia="Times New Roman" w:cstheme="minorHAnsi"/>
                <w:sz w:val="20"/>
                <w:szCs w:val="20"/>
                <w:lang w:eastAsia="en-IN"/>
              </w:rPr>
              <w:t>"The mole, symbol mol, is the SI unit of </w:t>
            </w:r>
            <w:hyperlink r:id="rId47" w:tooltip="Amount of substance" w:history="1">
              <w:r w:rsidRPr="00034A5F">
                <w:rPr>
                  <w:rFonts w:eastAsia="Times New Roman" w:cstheme="minorHAnsi"/>
                  <w:sz w:val="20"/>
                  <w:szCs w:val="20"/>
                  <w:lang w:eastAsia="en-IN"/>
                </w:rPr>
                <w:t>amount of substance</w:t>
              </w:r>
            </w:hyperlink>
            <w:r w:rsidRPr="00034A5F">
              <w:rPr>
                <w:rFonts w:eastAsia="Times New Roman" w:cstheme="minorHAnsi"/>
                <w:sz w:val="20"/>
                <w:szCs w:val="20"/>
                <w:lang w:eastAsia="en-IN"/>
              </w:rPr>
              <w:t>. One mole contains exactly 6.022 140 76 × 10</w:t>
            </w:r>
            <w:r w:rsidRPr="00034A5F">
              <w:rPr>
                <w:rFonts w:eastAsia="Times New Roman" w:cstheme="minorHAnsi"/>
                <w:sz w:val="20"/>
                <w:szCs w:val="20"/>
                <w:vertAlign w:val="superscript"/>
                <w:lang w:eastAsia="en-IN"/>
              </w:rPr>
              <w:t>23</w:t>
            </w:r>
            <w:r w:rsidRPr="00034A5F">
              <w:rPr>
                <w:rFonts w:eastAsia="Times New Roman" w:cstheme="minorHAnsi"/>
                <w:sz w:val="20"/>
                <w:szCs w:val="20"/>
                <w:lang w:eastAsia="en-IN"/>
              </w:rPr>
              <w:t> elementary entities. This number is the fixed numerical value of the </w:t>
            </w:r>
            <w:hyperlink r:id="rId48" w:tooltip="Avogadro constant" w:history="1">
              <w:r w:rsidRPr="00034A5F">
                <w:rPr>
                  <w:rFonts w:eastAsia="Times New Roman" w:cstheme="minorHAnsi"/>
                  <w:sz w:val="20"/>
                  <w:szCs w:val="20"/>
                  <w:lang w:eastAsia="en-IN"/>
                </w:rPr>
                <w:t>Avogadro constant</w:t>
              </w:r>
            </w:hyperlink>
            <w:r w:rsidRPr="00034A5F">
              <w:rPr>
                <w:rFonts w:eastAsia="Times New Roman" w:cstheme="minorHAnsi"/>
                <w:sz w:val="20"/>
                <w:szCs w:val="20"/>
                <w:lang w:eastAsia="en-IN"/>
              </w:rPr>
              <w:t>, N</w:t>
            </w:r>
            <w:r w:rsidRPr="00034A5F">
              <w:rPr>
                <w:rFonts w:eastAsia="Times New Roman" w:cstheme="minorHAnsi"/>
                <w:sz w:val="20"/>
                <w:szCs w:val="20"/>
                <w:vertAlign w:val="subscript"/>
                <w:lang w:eastAsia="en-IN"/>
              </w:rPr>
              <w:t>A</w:t>
            </w:r>
            <w:r w:rsidRPr="00034A5F">
              <w:rPr>
                <w:rFonts w:eastAsia="Times New Roman" w:cstheme="minorHAnsi"/>
                <w:sz w:val="20"/>
                <w:szCs w:val="20"/>
                <w:lang w:eastAsia="en-IN"/>
              </w:rPr>
              <w:t>, when expressed in the unit mol</w:t>
            </w:r>
            <w:r w:rsidRPr="00034A5F">
              <w:rPr>
                <w:rFonts w:eastAsia="Times New Roman" w:cstheme="minorHAnsi"/>
                <w:sz w:val="20"/>
                <w:szCs w:val="20"/>
                <w:vertAlign w:val="superscript"/>
                <w:lang w:eastAsia="en-IN"/>
              </w:rPr>
              <w:t>−1</w:t>
            </w:r>
            <w:r w:rsidRPr="00034A5F">
              <w:rPr>
                <w:rFonts w:eastAsia="Times New Roman" w:cstheme="minorHAnsi"/>
                <w:sz w:val="20"/>
                <w:szCs w:val="20"/>
                <w:lang w:eastAsia="en-IN"/>
              </w:rPr>
              <w:t> and is called the </w:t>
            </w:r>
            <w:hyperlink r:id="rId49" w:tooltip="Avogadro number" w:history="1">
              <w:r w:rsidRPr="00034A5F">
                <w:rPr>
                  <w:rFonts w:eastAsia="Times New Roman" w:cstheme="minorHAnsi"/>
                  <w:sz w:val="20"/>
                  <w:szCs w:val="20"/>
                  <w:lang w:eastAsia="en-IN"/>
                </w:rPr>
                <w:t>Avogadro number</w:t>
              </w:r>
            </w:hyperlink>
            <w:r w:rsidRPr="00034A5F">
              <w:rPr>
                <w:rFonts w:eastAsia="Times New Roman" w:cstheme="minorHAnsi"/>
                <w:sz w:val="20"/>
                <w:szCs w:val="20"/>
                <w:lang w:eastAsia="en-IN"/>
              </w:rPr>
              <w:t>.</w:t>
            </w:r>
          </w:p>
          <w:p w14:paraId="53BC3972" w14:textId="77777777" w:rsidR="00034A5F" w:rsidRPr="00034A5F" w:rsidRDefault="00034A5F" w:rsidP="00034A5F">
            <w:pPr>
              <w:spacing w:before="120" w:after="120" w:line="240" w:lineRule="auto"/>
              <w:rPr>
                <w:rFonts w:eastAsia="Times New Roman" w:cstheme="minorHAnsi"/>
                <w:sz w:val="20"/>
                <w:szCs w:val="20"/>
                <w:lang w:eastAsia="en-IN"/>
              </w:rPr>
            </w:pPr>
            <w:r w:rsidRPr="00034A5F">
              <w:rPr>
                <w:rFonts w:eastAsia="Times New Roman" w:cstheme="minorHAnsi"/>
                <w:sz w:val="20"/>
                <w:szCs w:val="20"/>
                <w:lang w:eastAsia="en-IN"/>
              </w:rPr>
              <w:t>The amount of substance, symbol n, of a system is a measure of the number of specified elementary entities. An elementary entity may be an atom, a molecule, an ion, an electron, any other particle or specified group of particles."</w:t>
            </w:r>
            <w:hyperlink r:id="rId50" w:anchor="cite_note-SI_9th_edition-1" w:history="1">
              <w:r w:rsidRPr="00034A5F">
                <w:rPr>
                  <w:rFonts w:eastAsia="Times New Roman" w:cstheme="minorHAnsi"/>
                  <w:sz w:val="20"/>
                  <w:szCs w:val="20"/>
                  <w:vertAlign w:val="superscript"/>
                  <w:lang w:eastAsia="en-IN"/>
                </w:rPr>
                <w:t>[1]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F49DE2" w14:textId="77777777" w:rsidR="00034A5F" w:rsidRPr="00034A5F" w:rsidRDefault="00000000" w:rsidP="00034A5F">
            <w:pPr>
              <w:spacing w:after="0" w:line="240" w:lineRule="auto"/>
              <w:rPr>
                <w:rFonts w:eastAsia="Times New Roman" w:cstheme="minorHAnsi"/>
                <w:sz w:val="20"/>
                <w:szCs w:val="20"/>
                <w:lang w:eastAsia="en-IN"/>
              </w:rPr>
            </w:pPr>
            <w:hyperlink r:id="rId51" w:tooltip="Atomic weight" w:history="1">
              <w:r w:rsidR="00034A5F" w:rsidRPr="00034A5F">
                <w:rPr>
                  <w:rFonts w:eastAsia="Times New Roman" w:cstheme="minorHAnsi"/>
                  <w:sz w:val="20"/>
                  <w:szCs w:val="20"/>
                  <w:lang w:eastAsia="en-IN"/>
                </w:rPr>
                <w:t>Atomic weight</w:t>
              </w:r>
            </w:hyperlink>
            <w:r w:rsidR="00034A5F" w:rsidRPr="00034A5F">
              <w:rPr>
                <w:rFonts w:eastAsia="Times New Roman" w:cstheme="minorHAnsi"/>
                <w:sz w:val="20"/>
                <w:szCs w:val="20"/>
                <w:lang w:eastAsia="en-IN"/>
              </w:rPr>
              <w:t> or </w:t>
            </w:r>
            <w:hyperlink r:id="rId52" w:tooltip="Molecular weight" w:history="1">
              <w:r w:rsidR="00034A5F" w:rsidRPr="00034A5F">
                <w:rPr>
                  <w:rFonts w:eastAsia="Times New Roman" w:cstheme="minorHAnsi"/>
                  <w:sz w:val="20"/>
                  <w:szCs w:val="20"/>
                  <w:lang w:eastAsia="en-IN"/>
                </w:rPr>
                <w:t>molecular weight</w:t>
              </w:r>
            </w:hyperlink>
            <w:r w:rsidR="00034A5F" w:rsidRPr="00034A5F">
              <w:rPr>
                <w:rFonts w:eastAsia="Times New Roman" w:cstheme="minorHAnsi"/>
                <w:sz w:val="20"/>
                <w:szCs w:val="20"/>
                <w:lang w:eastAsia="en-IN"/>
              </w:rPr>
              <w:t> divided by the </w:t>
            </w:r>
            <w:hyperlink r:id="rId53" w:tooltip="Molar mass constant" w:history="1">
              <w:r w:rsidR="00034A5F" w:rsidRPr="00034A5F">
                <w:rPr>
                  <w:rFonts w:eastAsia="Times New Roman" w:cstheme="minorHAnsi"/>
                  <w:sz w:val="20"/>
                  <w:szCs w:val="20"/>
                  <w:lang w:eastAsia="en-IN"/>
                </w:rPr>
                <w:t>molar mass constant</w:t>
              </w:r>
            </w:hyperlink>
            <w:r w:rsidR="00034A5F" w:rsidRPr="00034A5F">
              <w:rPr>
                <w:rFonts w:eastAsia="Times New Roman" w:cstheme="minorHAnsi"/>
                <w:sz w:val="20"/>
                <w:szCs w:val="20"/>
                <w:lang w:eastAsia="en-IN"/>
              </w:rPr>
              <w:t>, 1 g/mol.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59CE48" w14:textId="77777777" w:rsidR="00034A5F" w:rsidRPr="00034A5F" w:rsidRDefault="00034A5F" w:rsidP="00034A5F">
            <w:pPr>
              <w:spacing w:after="0" w:line="240" w:lineRule="auto"/>
              <w:jc w:val="center"/>
              <w:rPr>
                <w:rFonts w:eastAsia="Times New Roman" w:cstheme="minorHAnsi"/>
                <w:sz w:val="20"/>
                <w:szCs w:val="20"/>
                <w:lang w:eastAsia="en-IN"/>
              </w:rPr>
            </w:pPr>
            <w:r w:rsidRPr="00034A5F">
              <w:rPr>
                <w:rFonts w:eastAsia="Times New Roman" w:cstheme="minorHAnsi"/>
                <w:sz w:val="20"/>
                <w:szCs w:val="20"/>
                <w:lang w:eastAsia="en-IN"/>
              </w:rPr>
              <w:t>N</w:t>
            </w:r>
          </w:p>
        </w:tc>
      </w:tr>
      <w:tr w:rsidR="006C2481" w:rsidRPr="00034A5F" w14:paraId="20B8E8EE" w14:textId="77777777" w:rsidTr="00034A5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867782" w14:textId="77777777" w:rsidR="00034A5F" w:rsidRPr="00034A5F" w:rsidRDefault="00000000" w:rsidP="00034A5F">
            <w:pPr>
              <w:spacing w:after="0" w:line="240" w:lineRule="auto"/>
              <w:rPr>
                <w:rFonts w:eastAsia="Times New Roman" w:cstheme="minorHAnsi"/>
                <w:sz w:val="20"/>
                <w:szCs w:val="20"/>
                <w:lang w:eastAsia="en-IN"/>
              </w:rPr>
            </w:pPr>
            <w:hyperlink r:id="rId54" w:tooltip="Candela" w:history="1">
              <w:r w:rsidR="00034A5F" w:rsidRPr="00034A5F">
                <w:rPr>
                  <w:rFonts w:eastAsia="Times New Roman" w:cstheme="minorHAnsi"/>
                  <w:sz w:val="20"/>
                  <w:szCs w:val="20"/>
                  <w:lang w:eastAsia="en-IN"/>
                </w:rPr>
                <w:t>candela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A3764B" w14:textId="77777777" w:rsidR="00034A5F" w:rsidRPr="00034A5F" w:rsidRDefault="00034A5F" w:rsidP="00034A5F">
            <w:pPr>
              <w:spacing w:after="0" w:line="240" w:lineRule="auto"/>
              <w:jc w:val="center"/>
              <w:rPr>
                <w:rFonts w:eastAsia="Times New Roman" w:cstheme="minorHAnsi"/>
                <w:sz w:val="20"/>
                <w:szCs w:val="20"/>
                <w:lang w:eastAsia="en-IN"/>
              </w:rPr>
            </w:pPr>
            <w:r w:rsidRPr="00034A5F">
              <w:rPr>
                <w:rFonts w:eastAsia="Times New Roman" w:cstheme="minorHAnsi"/>
                <w:sz w:val="20"/>
                <w:szCs w:val="20"/>
                <w:lang w:eastAsia="en-IN"/>
              </w:rPr>
              <w:t>cd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FDDA56" w14:textId="77777777" w:rsidR="00034A5F" w:rsidRPr="00034A5F" w:rsidRDefault="00000000" w:rsidP="00034A5F">
            <w:pPr>
              <w:spacing w:after="0" w:line="240" w:lineRule="auto"/>
              <w:rPr>
                <w:rFonts w:eastAsia="Times New Roman" w:cstheme="minorHAnsi"/>
                <w:sz w:val="20"/>
                <w:szCs w:val="20"/>
                <w:lang w:eastAsia="en-IN"/>
              </w:rPr>
            </w:pPr>
            <w:hyperlink r:id="rId55" w:tooltip="Luminous intensity" w:history="1">
              <w:r w:rsidR="00034A5F" w:rsidRPr="00034A5F">
                <w:rPr>
                  <w:rFonts w:eastAsia="Times New Roman" w:cstheme="minorHAnsi"/>
                  <w:sz w:val="20"/>
                  <w:szCs w:val="20"/>
                  <w:lang w:eastAsia="en-IN"/>
                </w:rPr>
                <w:t>luminous intensity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ADECD5" w14:textId="77777777" w:rsidR="00034A5F" w:rsidRPr="00034A5F" w:rsidRDefault="00034A5F" w:rsidP="00034A5F">
            <w:pPr>
              <w:spacing w:after="0" w:line="240" w:lineRule="auto"/>
              <w:rPr>
                <w:rFonts w:eastAsia="Times New Roman" w:cstheme="minorHAnsi"/>
                <w:sz w:val="20"/>
                <w:szCs w:val="20"/>
                <w:lang w:eastAsia="en-IN"/>
              </w:rPr>
            </w:pPr>
            <w:r w:rsidRPr="00034A5F">
              <w:rPr>
                <w:rFonts w:eastAsia="Times New Roman" w:cstheme="minorHAnsi"/>
                <w:sz w:val="20"/>
                <w:szCs w:val="20"/>
                <w:lang w:eastAsia="en-IN"/>
              </w:rPr>
              <w:t>"The candela, symbol cd, is the SI unit of </w:t>
            </w:r>
            <w:hyperlink r:id="rId56" w:tooltip="Luminous intensity" w:history="1">
              <w:r w:rsidRPr="00034A5F">
                <w:rPr>
                  <w:rFonts w:eastAsia="Times New Roman" w:cstheme="minorHAnsi"/>
                  <w:sz w:val="20"/>
                  <w:szCs w:val="20"/>
                  <w:lang w:eastAsia="en-IN"/>
                </w:rPr>
                <w:t>luminous intensity</w:t>
              </w:r>
            </w:hyperlink>
            <w:r w:rsidRPr="00034A5F">
              <w:rPr>
                <w:rFonts w:eastAsia="Times New Roman" w:cstheme="minorHAnsi"/>
                <w:sz w:val="20"/>
                <w:szCs w:val="20"/>
                <w:lang w:eastAsia="en-IN"/>
              </w:rPr>
              <w:t> in a given direction. It is defined by taking the fixed numerical value of the </w:t>
            </w:r>
            <w:hyperlink r:id="rId57" w:tooltip="Luminous efficacy" w:history="1">
              <w:r w:rsidRPr="00034A5F">
                <w:rPr>
                  <w:rFonts w:eastAsia="Times New Roman" w:cstheme="minorHAnsi"/>
                  <w:sz w:val="20"/>
                  <w:szCs w:val="20"/>
                  <w:lang w:eastAsia="en-IN"/>
                </w:rPr>
                <w:t>luminous efficacy</w:t>
              </w:r>
            </w:hyperlink>
            <w:r w:rsidRPr="00034A5F">
              <w:rPr>
                <w:rFonts w:eastAsia="Times New Roman" w:cstheme="minorHAnsi"/>
                <w:sz w:val="20"/>
                <w:szCs w:val="20"/>
                <w:lang w:eastAsia="en-IN"/>
              </w:rPr>
              <w:t> of monochromatic radiation of frequency 540×10</w:t>
            </w:r>
            <w:r w:rsidRPr="00034A5F">
              <w:rPr>
                <w:rFonts w:eastAsia="Times New Roman" w:cstheme="minorHAnsi"/>
                <w:sz w:val="20"/>
                <w:szCs w:val="20"/>
                <w:vertAlign w:val="superscript"/>
                <w:lang w:eastAsia="en-IN"/>
              </w:rPr>
              <w:t>12</w:t>
            </w:r>
            <w:r w:rsidRPr="00034A5F">
              <w:rPr>
                <w:rFonts w:eastAsia="Times New Roman" w:cstheme="minorHAnsi"/>
                <w:sz w:val="20"/>
                <w:szCs w:val="20"/>
                <w:lang w:eastAsia="en-IN"/>
              </w:rPr>
              <w:t> Hz, K</w:t>
            </w:r>
            <w:r w:rsidRPr="00034A5F">
              <w:rPr>
                <w:rFonts w:eastAsia="Times New Roman" w:cstheme="minorHAnsi"/>
                <w:sz w:val="20"/>
                <w:szCs w:val="20"/>
                <w:vertAlign w:val="subscript"/>
                <w:lang w:eastAsia="en-IN"/>
              </w:rPr>
              <w:t>cd</w:t>
            </w:r>
            <w:r w:rsidRPr="00034A5F">
              <w:rPr>
                <w:rFonts w:eastAsia="Times New Roman" w:cstheme="minorHAnsi"/>
                <w:sz w:val="20"/>
                <w:szCs w:val="20"/>
                <w:lang w:eastAsia="en-IN"/>
              </w:rPr>
              <w:t>, to be 683 when expressed in the unit </w:t>
            </w:r>
            <w:hyperlink r:id="rId58" w:tooltip="Lumen (unit)" w:history="1">
              <w:r w:rsidRPr="00034A5F">
                <w:rPr>
                  <w:rFonts w:eastAsia="Times New Roman" w:cstheme="minorHAnsi"/>
                  <w:sz w:val="20"/>
                  <w:szCs w:val="20"/>
                  <w:lang w:eastAsia="en-IN"/>
                </w:rPr>
                <w:t>lm</w:t>
              </w:r>
            </w:hyperlink>
            <w:r w:rsidRPr="00034A5F">
              <w:rPr>
                <w:rFonts w:eastAsia="Times New Roman" w:cstheme="minorHAnsi"/>
                <w:sz w:val="20"/>
                <w:szCs w:val="20"/>
                <w:lang w:eastAsia="en-IN"/>
              </w:rPr>
              <w:t> W</w:t>
            </w:r>
            <w:r w:rsidRPr="00034A5F">
              <w:rPr>
                <w:rFonts w:eastAsia="Times New Roman" w:cstheme="minorHAnsi"/>
                <w:sz w:val="20"/>
                <w:szCs w:val="20"/>
                <w:vertAlign w:val="superscript"/>
                <w:lang w:eastAsia="en-IN"/>
              </w:rPr>
              <w:t>−1</w:t>
            </w:r>
            <w:r w:rsidRPr="00034A5F">
              <w:rPr>
                <w:rFonts w:eastAsia="Times New Roman" w:cstheme="minorHAnsi"/>
                <w:sz w:val="20"/>
                <w:szCs w:val="20"/>
                <w:lang w:eastAsia="en-IN"/>
              </w:rPr>
              <w:t>, which is equal to cd </w:t>
            </w:r>
            <w:hyperlink r:id="rId59" w:tooltip="Steradian" w:history="1">
              <w:r w:rsidRPr="00034A5F">
                <w:rPr>
                  <w:rFonts w:eastAsia="Times New Roman" w:cstheme="minorHAnsi"/>
                  <w:sz w:val="20"/>
                  <w:szCs w:val="20"/>
                  <w:lang w:eastAsia="en-IN"/>
                </w:rPr>
                <w:t>sr</w:t>
              </w:r>
            </w:hyperlink>
            <w:r w:rsidRPr="00034A5F">
              <w:rPr>
                <w:rFonts w:eastAsia="Times New Roman" w:cstheme="minorHAnsi"/>
                <w:sz w:val="20"/>
                <w:szCs w:val="20"/>
                <w:lang w:eastAsia="en-IN"/>
              </w:rPr>
              <w:t> W</w:t>
            </w:r>
            <w:r w:rsidRPr="00034A5F">
              <w:rPr>
                <w:rFonts w:eastAsia="Times New Roman" w:cstheme="minorHAnsi"/>
                <w:sz w:val="20"/>
                <w:szCs w:val="20"/>
                <w:vertAlign w:val="superscript"/>
                <w:lang w:eastAsia="en-IN"/>
              </w:rPr>
              <w:t>−1</w:t>
            </w:r>
            <w:r w:rsidRPr="00034A5F">
              <w:rPr>
                <w:rFonts w:eastAsia="Times New Roman" w:cstheme="minorHAnsi"/>
                <w:sz w:val="20"/>
                <w:szCs w:val="20"/>
                <w:lang w:eastAsia="en-IN"/>
              </w:rPr>
              <w:t>, or cd sr kg</w:t>
            </w:r>
            <w:r w:rsidRPr="00034A5F">
              <w:rPr>
                <w:rFonts w:eastAsia="Times New Roman" w:cstheme="minorHAnsi"/>
                <w:sz w:val="20"/>
                <w:szCs w:val="20"/>
                <w:vertAlign w:val="superscript"/>
                <w:lang w:eastAsia="en-IN"/>
              </w:rPr>
              <w:t>−1</w:t>
            </w:r>
            <w:r w:rsidRPr="00034A5F">
              <w:rPr>
                <w:rFonts w:eastAsia="Times New Roman" w:cstheme="minorHAnsi"/>
                <w:sz w:val="20"/>
                <w:szCs w:val="20"/>
                <w:lang w:eastAsia="en-IN"/>
              </w:rPr>
              <w:t> m</w:t>
            </w:r>
            <w:r w:rsidRPr="00034A5F">
              <w:rPr>
                <w:rFonts w:eastAsia="Times New Roman" w:cstheme="minorHAnsi"/>
                <w:sz w:val="20"/>
                <w:szCs w:val="20"/>
                <w:vertAlign w:val="superscript"/>
                <w:lang w:eastAsia="en-IN"/>
              </w:rPr>
              <w:t>−2</w:t>
            </w:r>
            <w:r w:rsidRPr="00034A5F">
              <w:rPr>
                <w:rFonts w:eastAsia="Times New Roman" w:cstheme="minorHAnsi"/>
                <w:sz w:val="20"/>
                <w:szCs w:val="20"/>
                <w:lang w:eastAsia="en-IN"/>
              </w:rPr>
              <w:t> s</w:t>
            </w:r>
            <w:r w:rsidRPr="00034A5F">
              <w:rPr>
                <w:rFonts w:eastAsia="Times New Roman" w:cstheme="minorHAnsi"/>
                <w:sz w:val="20"/>
                <w:szCs w:val="20"/>
                <w:vertAlign w:val="superscript"/>
                <w:lang w:eastAsia="en-IN"/>
              </w:rPr>
              <w:t>3</w:t>
            </w:r>
            <w:r w:rsidRPr="00034A5F">
              <w:rPr>
                <w:rFonts w:eastAsia="Times New Roman" w:cstheme="minorHAnsi"/>
                <w:sz w:val="20"/>
                <w:szCs w:val="20"/>
                <w:lang w:eastAsia="en-IN"/>
              </w:rPr>
              <w:t>, where the kilogram, metre and second are defined in terms of h, c and ∆ν</w:t>
            </w:r>
            <w:r w:rsidRPr="00034A5F">
              <w:rPr>
                <w:rFonts w:eastAsia="Times New Roman" w:cstheme="minorHAnsi"/>
                <w:sz w:val="20"/>
                <w:szCs w:val="20"/>
                <w:vertAlign w:val="subscript"/>
                <w:lang w:eastAsia="en-IN"/>
              </w:rPr>
              <w:t>Cs</w:t>
            </w:r>
            <w:r w:rsidRPr="00034A5F">
              <w:rPr>
                <w:rFonts w:eastAsia="Times New Roman" w:cstheme="minorHAnsi"/>
                <w:sz w:val="20"/>
                <w:szCs w:val="20"/>
                <w:lang w:eastAsia="en-IN"/>
              </w:rPr>
              <w:t>."</w:t>
            </w:r>
            <w:hyperlink r:id="rId60" w:anchor="cite_note-SI_9th_edition-1" w:history="1">
              <w:r w:rsidRPr="00034A5F">
                <w:rPr>
                  <w:rFonts w:eastAsia="Times New Roman" w:cstheme="minorHAnsi"/>
                  <w:sz w:val="20"/>
                  <w:szCs w:val="20"/>
                  <w:vertAlign w:val="superscript"/>
                  <w:lang w:eastAsia="en-IN"/>
                </w:rPr>
                <w:t>[1]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638E2F" w14:textId="77777777" w:rsidR="00034A5F" w:rsidRPr="00034A5F" w:rsidRDefault="00034A5F" w:rsidP="00034A5F">
            <w:pPr>
              <w:spacing w:after="0" w:line="240" w:lineRule="auto"/>
              <w:rPr>
                <w:rFonts w:eastAsia="Times New Roman" w:cstheme="minorHAnsi"/>
                <w:sz w:val="20"/>
                <w:szCs w:val="20"/>
                <w:lang w:eastAsia="en-IN"/>
              </w:rPr>
            </w:pPr>
            <w:r w:rsidRPr="00034A5F">
              <w:rPr>
                <w:rFonts w:eastAsia="Times New Roman" w:cstheme="minorHAnsi"/>
                <w:sz w:val="20"/>
                <w:szCs w:val="20"/>
                <w:lang w:eastAsia="en-IN"/>
              </w:rPr>
              <w:t>The </w:t>
            </w:r>
            <w:hyperlink r:id="rId61" w:tooltip="Candlepower" w:history="1">
              <w:r w:rsidRPr="00034A5F">
                <w:rPr>
                  <w:rFonts w:eastAsia="Times New Roman" w:cstheme="minorHAnsi"/>
                  <w:sz w:val="20"/>
                  <w:szCs w:val="20"/>
                  <w:lang w:eastAsia="en-IN"/>
                </w:rPr>
                <w:t>candlepower</w:t>
              </w:r>
            </w:hyperlink>
            <w:r w:rsidRPr="00034A5F">
              <w:rPr>
                <w:rFonts w:eastAsia="Times New Roman" w:cstheme="minorHAnsi"/>
                <w:sz w:val="20"/>
                <w:szCs w:val="20"/>
                <w:lang w:eastAsia="en-IN"/>
              </w:rPr>
              <w:t>, which is based on the light emitted from a burning candle of standard properties.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525CA5" w14:textId="77777777" w:rsidR="00034A5F" w:rsidRPr="00034A5F" w:rsidRDefault="00034A5F" w:rsidP="00034A5F">
            <w:pPr>
              <w:spacing w:after="0" w:line="240" w:lineRule="auto"/>
              <w:jc w:val="center"/>
              <w:rPr>
                <w:rFonts w:eastAsia="Times New Roman" w:cstheme="minorHAnsi"/>
                <w:sz w:val="20"/>
                <w:szCs w:val="20"/>
                <w:lang w:eastAsia="en-IN"/>
              </w:rPr>
            </w:pPr>
            <w:r w:rsidRPr="00034A5F">
              <w:rPr>
                <w:rFonts w:eastAsia="Times New Roman" w:cstheme="minorHAnsi"/>
                <w:sz w:val="20"/>
                <w:szCs w:val="20"/>
                <w:lang w:eastAsia="en-IN"/>
              </w:rPr>
              <w:t>J</w:t>
            </w:r>
          </w:p>
        </w:tc>
      </w:tr>
    </w:tbl>
    <w:p w14:paraId="2FDB4A8E" w14:textId="16672B85" w:rsidR="00034A5F" w:rsidRDefault="00034A5F" w:rsidP="007C20AC">
      <w:pPr>
        <w:spacing w:after="0"/>
        <w:ind w:firstLine="720"/>
        <w:rPr>
          <w:sz w:val="28"/>
          <w:szCs w:val="28"/>
        </w:rPr>
      </w:pPr>
    </w:p>
    <w:p w14:paraId="0EFD47B1" w14:textId="25B40886" w:rsidR="006C2481" w:rsidRDefault="006C2481" w:rsidP="007C20AC">
      <w:pPr>
        <w:spacing w:after="0"/>
        <w:ind w:firstLine="720"/>
        <w:rPr>
          <w:sz w:val="28"/>
          <w:szCs w:val="28"/>
        </w:rPr>
      </w:pPr>
    </w:p>
    <w:p w14:paraId="06B7D181" w14:textId="54ECE6A7" w:rsidR="006C2481" w:rsidRDefault="006C2481" w:rsidP="007C20AC">
      <w:pPr>
        <w:spacing w:after="0"/>
        <w:ind w:firstLine="720"/>
        <w:rPr>
          <w:sz w:val="28"/>
          <w:szCs w:val="28"/>
        </w:rPr>
      </w:pPr>
    </w:p>
    <w:p w14:paraId="62C1968E" w14:textId="37B9B767" w:rsidR="006C2481" w:rsidRDefault="006C2481" w:rsidP="008663C0">
      <w:pPr>
        <w:spacing w:after="0"/>
        <w:rPr>
          <w:sz w:val="28"/>
          <w:szCs w:val="28"/>
        </w:rPr>
      </w:pPr>
    </w:p>
    <w:p w14:paraId="6ABDC0E2" w14:textId="3DD29165" w:rsidR="006C2481" w:rsidRPr="008E35AE" w:rsidRDefault="008E35AE" w:rsidP="006C2481">
      <w:pPr>
        <w:spacing w:after="0"/>
        <w:rPr>
          <w:b/>
          <w:bCs/>
          <w:sz w:val="28"/>
          <w:szCs w:val="28"/>
        </w:rPr>
      </w:pPr>
      <w:r w:rsidRPr="008E35AE">
        <w:rPr>
          <w:b/>
          <w:bCs/>
          <w:sz w:val="28"/>
          <w:szCs w:val="28"/>
        </w:rPr>
        <w:t>1.</w:t>
      </w:r>
      <w:r w:rsidR="00D06285">
        <w:rPr>
          <w:b/>
          <w:bCs/>
          <w:sz w:val="28"/>
          <w:szCs w:val="28"/>
        </w:rPr>
        <w:t>2</w:t>
      </w:r>
      <w:r w:rsidRPr="008E35AE">
        <w:rPr>
          <w:b/>
          <w:bCs/>
          <w:sz w:val="28"/>
          <w:szCs w:val="28"/>
        </w:rPr>
        <w:t xml:space="preserve">.1 </w:t>
      </w:r>
      <w:r w:rsidR="006C2481" w:rsidRPr="008E35AE">
        <w:rPr>
          <w:b/>
          <w:bCs/>
          <w:sz w:val="28"/>
          <w:szCs w:val="28"/>
        </w:rPr>
        <w:t>Do we need this much accuracy in defining these base quantities units?</w:t>
      </w:r>
    </w:p>
    <w:p w14:paraId="25154327" w14:textId="090870D3" w:rsidR="006C2481" w:rsidRDefault="006C2481" w:rsidP="006C2481">
      <w:pPr>
        <w:spacing w:after="0"/>
        <w:rPr>
          <w:sz w:val="28"/>
          <w:szCs w:val="28"/>
        </w:rPr>
      </w:pPr>
    </w:p>
    <w:p w14:paraId="552E833D" w14:textId="77777777" w:rsidR="001259AB" w:rsidRDefault="001259AB" w:rsidP="008663C0">
      <w:pPr>
        <w:spacing w:after="0"/>
        <w:ind w:firstLine="720"/>
        <w:rPr>
          <w:sz w:val="28"/>
          <w:szCs w:val="28"/>
        </w:rPr>
      </w:pPr>
      <w:r w:rsidRPr="001259AB">
        <w:rPr>
          <w:sz w:val="28"/>
          <w:szCs w:val="28"/>
        </w:rPr>
        <w:t>Of course, the entire world can be described using only these seven base quantities, so it is crucial to be precise in their description.</w:t>
      </w:r>
      <w:r w:rsidR="00DF5998">
        <w:rPr>
          <w:sz w:val="28"/>
          <w:szCs w:val="28"/>
        </w:rPr>
        <w:t xml:space="preserve"> </w:t>
      </w:r>
      <w:r w:rsidR="006C2481" w:rsidRPr="006C2481">
        <w:rPr>
          <w:sz w:val="28"/>
          <w:szCs w:val="28"/>
        </w:rPr>
        <w:t>For example, physicists strive to develop clocks of extreme accuracy so that any</w:t>
      </w:r>
      <w:r w:rsidR="00364A94">
        <w:rPr>
          <w:sz w:val="28"/>
          <w:szCs w:val="28"/>
        </w:rPr>
        <w:t xml:space="preserve"> </w:t>
      </w:r>
      <w:r w:rsidR="006C2481" w:rsidRPr="006C2481">
        <w:rPr>
          <w:sz w:val="28"/>
          <w:szCs w:val="28"/>
        </w:rPr>
        <w:t xml:space="preserve">time or time interval can be precisely determined and </w:t>
      </w:r>
      <w:r w:rsidR="00546B7A" w:rsidRPr="006C2481">
        <w:rPr>
          <w:sz w:val="28"/>
          <w:szCs w:val="28"/>
        </w:rPr>
        <w:t>compared. You</w:t>
      </w:r>
      <w:r w:rsidR="006C2481" w:rsidRPr="006C2481">
        <w:rPr>
          <w:sz w:val="28"/>
          <w:szCs w:val="28"/>
        </w:rPr>
        <w:t xml:space="preserve"> may wonder</w:t>
      </w:r>
      <w:r w:rsidR="00364A94">
        <w:rPr>
          <w:sz w:val="28"/>
          <w:szCs w:val="28"/>
        </w:rPr>
        <w:t xml:space="preserve"> </w:t>
      </w:r>
      <w:r w:rsidR="006C2481" w:rsidRPr="006C2481">
        <w:rPr>
          <w:sz w:val="28"/>
          <w:szCs w:val="28"/>
        </w:rPr>
        <w:t xml:space="preserve">whether such accuracy is </w:t>
      </w:r>
      <w:r w:rsidR="00DF5998" w:rsidRPr="006C2481">
        <w:rPr>
          <w:sz w:val="28"/>
          <w:szCs w:val="28"/>
        </w:rPr>
        <w:t>needed</w:t>
      </w:r>
      <w:r w:rsidR="006C2481" w:rsidRPr="006C2481">
        <w:rPr>
          <w:sz w:val="28"/>
          <w:szCs w:val="28"/>
        </w:rPr>
        <w:t xml:space="preserve"> or worth the effort. </w:t>
      </w:r>
    </w:p>
    <w:p w14:paraId="7618713D" w14:textId="5CB2DF54" w:rsidR="008A4636" w:rsidRDefault="006C2481" w:rsidP="008663C0">
      <w:pPr>
        <w:spacing w:after="0"/>
        <w:ind w:firstLine="720"/>
        <w:rPr>
          <w:sz w:val="28"/>
          <w:szCs w:val="28"/>
        </w:rPr>
      </w:pPr>
      <w:r w:rsidRPr="006C2481">
        <w:rPr>
          <w:sz w:val="28"/>
          <w:szCs w:val="28"/>
        </w:rPr>
        <w:t>Here is one example of</w:t>
      </w:r>
      <w:r w:rsidR="00364A94">
        <w:rPr>
          <w:sz w:val="28"/>
          <w:szCs w:val="28"/>
        </w:rPr>
        <w:t xml:space="preserve"> </w:t>
      </w:r>
      <w:r w:rsidRPr="006C2481">
        <w:rPr>
          <w:sz w:val="28"/>
          <w:szCs w:val="28"/>
        </w:rPr>
        <w:t>the worth: Without clocks of extreme accuracy, the Global Positioning System</w:t>
      </w:r>
      <w:r w:rsidR="00364A94">
        <w:rPr>
          <w:sz w:val="28"/>
          <w:szCs w:val="28"/>
        </w:rPr>
        <w:t xml:space="preserve"> </w:t>
      </w:r>
      <w:r w:rsidRPr="006C2481">
        <w:rPr>
          <w:sz w:val="28"/>
          <w:szCs w:val="28"/>
        </w:rPr>
        <w:t>(GPS) that is now vital to worldwide navigation would be useless.</w:t>
      </w:r>
    </w:p>
    <w:p w14:paraId="0A994C89" w14:textId="77777777" w:rsidR="008A4636" w:rsidRPr="008A4636" w:rsidRDefault="008A4636" w:rsidP="008A4636">
      <w:pPr>
        <w:autoSpaceDE w:val="0"/>
        <w:autoSpaceDN w:val="0"/>
        <w:adjustRightInd w:val="0"/>
        <w:spacing w:after="0" w:line="240" w:lineRule="auto"/>
        <w:ind w:firstLine="720"/>
        <w:rPr>
          <w:rFonts w:ascii="Segoe UI Variable Display Light" w:hAnsi="Segoe UI Variable Display Light" w:cs="Adobe Clean DC"/>
          <w:color w:val="000000"/>
        </w:rPr>
      </w:pPr>
      <w:r w:rsidRPr="008A4636">
        <w:rPr>
          <w:rFonts w:ascii="Segoe UI Variable Display Light" w:hAnsi="Segoe UI Variable Display Light" w:cs="Adobe Clean DC"/>
          <w:color w:val="000000"/>
        </w:rPr>
        <w:lastRenderedPageBreak/>
        <w:t>GPS (Global Positioning System) relies on accurate timing to determine the precise location of a receiver. GPS satellites transmit signals that are timestamped with very precise atomic clocks. The receiver on the ground compares the time the signal was transmitted with the time it was received to calculate the distance to each satellite. By combining the distances to multiple satellites, the receiver can triangulate its own position on the Earth.</w:t>
      </w:r>
    </w:p>
    <w:p w14:paraId="3619E196" w14:textId="77777777" w:rsidR="008A4636" w:rsidRPr="008A4636" w:rsidRDefault="008A4636" w:rsidP="008A4636">
      <w:pPr>
        <w:autoSpaceDE w:val="0"/>
        <w:autoSpaceDN w:val="0"/>
        <w:adjustRightInd w:val="0"/>
        <w:spacing w:after="0" w:line="240" w:lineRule="auto"/>
        <w:rPr>
          <w:rFonts w:ascii="Segoe UI Variable Display Light" w:hAnsi="Segoe UI Variable Display Light" w:cs="Adobe Clean DC"/>
          <w:color w:val="000000"/>
        </w:rPr>
      </w:pPr>
    </w:p>
    <w:p w14:paraId="19F00BB7" w14:textId="77777777" w:rsidR="008A4636" w:rsidRPr="008A4636" w:rsidRDefault="008A4636" w:rsidP="008A4636">
      <w:pPr>
        <w:autoSpaceDE w:val="0"/>
        <w:autoSpaceDN w:val="0"/>
        <w:adjustRightInd w:val="0"/>
        <w:spacing w:after="0" w:line="240" w:lineRule="auto"/>
        <w:ind w:firstLine="720"/>
        <w:rPr>
          <w:rFonts w:ascii="Segoe UI Variable Display Light" w:hAnsi="Segoe UI Variable Display Light" w:cs="Adobe Clean DC"/>
          <w:color w:val="000000"/>
        </w:rPr>
      </w:pPr>
      <w:r w:rsidRPr="008A4636">
        <w:rPr>
          <w:rFonts w:ascii="Segoe UI Variable Display Light" w:hAnsi="Segoe UI Variable Display Light" w:cs="Adobe Clean DC"/>
          <w:color w:val="000000"/>
        </w:rPr>
        <w:t>Any error in the timing of the satellite signals can result in significant errors in the location calculations made by the receiver. Therefore, GPS requires extremely accurate clocks to ensure that the signals are precisely timestamped.</w:t>
      </w:r>
    </w:p>
    <w:p w14:paraId="28FE2540" w14:textId="77777777" w:rsidR="008A4636" w:rsidRPr="008A4636" w:rsidRDefault="008A4636" w:rsidP="008A4636">
      <w:pPr>
        <w:autoSpaceDE w:val="0"/>
        <w:autoSpaceDN w:val="0"/>
        <w:adjustRightInd w:val="0"/>
        <w:spacing w:after="0" w:line="240" w:lineRule="auto"/>
        <w:rPr>
          <w:rFonts w:ascii="Segoe UI Variable Display Light" w:hAnsi="Segoe UI Variable Display Light" w:cs="Adobe Clean DC"/>
          <w:color w:val="000000"/>
        </w:rPr>
      </w:pPr>
    </w:p>
    <w:p w14:paraId="38E7E3D0" w14:textId="77777777" w:rsidR="008A4636" w:rsidRPr="008A4636" w:rsidRDefault="008A4636" w:rsidP="008A4636">
      <w:pPr>
        <w:autoSpaceDE w:val="0"/>
        <w:autoSpaceDN w:val="0"/>
        <w:adjustRightInd w:val="0"/>
        <w:spacing w:after="0" w:line="240" w:lineRule="auto"/>
        <w:ind w:firstLine="720"/>
        <w:rPr>
          <w:rFonts w:ascii="Segoe UI Variable Display Light" w:hAnsi="Segoe UI Variable Display Light" w:cs="Adobe Clean DC"/>
          <w:color w:val="000000"/>
        </w:rPr>
      </w:pPr>
      <w:r w:rsidRPr="008A4636">
        <w:rPr>
          <w:rFonts w:ascii="Segoe UI Variable Display Light" w:hAnsi="Segoe UI Variable Display Light" w:cs="Adobe Clean DC"/>
          <w:color w:val="000000"/>
        </w:rPr>
        <w:t>The GPS system uses atomic clocks, which are extremely accurate and stable over time. However, even with atomic clocks, some clock drift and errors can occur due to factors such as temperature changes and relativistic effects.</w:t>
      </w:r>
    </w:p>
    <w:p w14:paraId="331B7B0E" w14:textId="77777777" w:rsidR="008A4636" w:rsidRPr="008A4636" w:rsidRDefault="008A4636" w:rsidP="008A4636">
      <w:pPr>
        <w:autoSpaceDE w:val="0"/>
        <w:autoSpaceDN w:val="0"/>
        <w:adjustRightInd w:val="0"/>
        <w:spacing w:after="0" w:line="240" w:lineRule="auto"/>
        <w:rPr>
          <w:rFonts w:ascii="Segoe UI Variable Display Light" w:hAnsi="Segoe UI Variable Display Light" w:cs="Adobe Clean DC"/>
          <w:color w:val="000000"/>
        </w:rPr>
      </w:pPr>
    </w:p>
    <w:p w14:paraId="404C8F6B" w14:textId="77777777" w:rsidR="008A4636" w:rsidRPr="008A4636" w:rsidRDefault="008A4636" w:rsidP="008A4636">
      <w:pPr>
        <w:autoSpaceDE w:val="0"/>
        <w:autoSpaceDN w:val="0"/>
        <w:adjustRightInd w:val="0"/>
        <w:spacing w:after="0" w:line="240" w:lineRule="auto"/>
        <w:ind w:firstLine="720"/>
        <w:rPr>
          <w:rFonts w:ascii="Segoe UI Variable Display Light" w:hAnsi="Segoe UI Variable Display Light" w:cs="Adobe Clean DC"/>
          <w:color w:val="000000"/>
        </w:rPr>
      </w:pPr>
      <w:r w:rsidRPr="008A4636">
        <w:rPr>
          <w:rFonts w:ascii="Segoe UI Variable Display Light" w:hAnsi="Segoe UI Variable Display Light" w:cs="Adobe Clean DC"/>
          <w:color w:val="000000"/>
        </w:rPr>
        <w:t>To mitigate these errors, GPS also uses a technique called differential GPS, which involves comparing the GPS signal received by the receiver with a reference signal from a known location. Any differences between the two signals can be used to correct for errors in the GPS signal.</w:t>
      </w:r>
    </w:p>
    <w:p w14:paraId="5426D2B6" w14:textId="77777777" w:rsidR="008A4636" w:rsidRPr="008A4636" w:rsidRDefault="008A4636" w:rsidP="008A4636">
      <w:pPr>
        <w:autoSpaceDE w:val="0"/>
        <w:autoSpaceDN w:val="0"/>
        <w:adjustRightInd w:val="0"/>
        <w:spacing w:after="0" w:line="240" w:lineRule="auto"/>
        <w:rPr>
          <w:rFonts w:ascii="Segoe UI Variable Display Light" w:hAnsi="Segoe UI Variable Display Light" w:cs="Adobe Clean DC"/>
          <w:color w:val="000000"/>
        </w:rPr>
      </w:pPr>
    </w:p>
    <w:p w14:paraId="4F550BF2" w14:textId="2F29D3AE" w:rsidR="008A4636" w:rsidRDefault="008A4636" w:rsidP="008A4636">
      <w:pPr>
        <w:spacing w:after="0"/>
        <w:ind w:firstLine="720"/>
        <w:rPr>
          <w:rFonts w:ascii="Segoe UI Variable Display Light" w:hAnsi="Segoe UI Variable Display Light" w:cs="Adobe Clean DC"/>
          <w:color w:val="000000"/>
        </w:rPr>
      </w:pPr>
      <w:r w:rsidRPr="008A4636">
        <w:rPr>
          <w:rFonts w:ascii="Segoe UI Variable Display Light" w:hAnsi="Segoe UI Variable Display Light" w:cs="Adobe Clean DC"/>
          <w:color w:val="000000"/>
        </w:rPr>
        <w:t>In summary, accurate clocks are critical for GPS because the system relies on precise timing to determine location. Without accurate clocks, GPS would not be able to provide the precise location information that is required for many applications, including navigation, surveying, and scientific research</w:t>
      </w:r>
      <w:r>
        <w:rPr>
          <w:rFonts w:ascii="Segoe UI Variable Display Light" w:hAnsi="Segoe UI Variable Display Light" w:cs="Adobe Clean DC"/>
          <w:color w:val="000000"/>
        </w:rPr>
        <w:t>.</w:t>
      </w:r>
    </w:p>
    <w:p w14:paraId="72AA76C0" w14:textId="109A9AF7" w:rsidR="007E22D6" w:rsidRDefault="007E22D6" w:rsidP="008A4636">
      <w:pPr>
        <w:spacing w:after="0"/>
        <w:ind w:firstLine="720"/>
        <w:rPr>
          <w:rFonts w:ascii="Segoe UI Variable Display Light" w:hAnsi="Segoe UI Variable Display Light" w:cs="Adobe Clean DC"/>
          <w:color w:val="000000"/>
        </w:rPr>
      </w:pPr>
    </w:p>
    <w:p w14:paraId="1637A8E9" w14:textId="56A03FD5" w:rsidR="007E22D6" w:rsidRPr="001259AB" w:rsidRDefault="001259AB" w:rsidP="001259AB">
      <w:pPr>
        <w:spacing w:after="0"/>
        <w:rPr>
          <w:rFonts w:cstheme="minorHAnsi"/>
          <w:b/>
          <w:bCs/>
          <w:color w:val="000000"/>
          <w:sz w:val="28"/>
          <w:szCs w:val="28"/>
        </w:rPr>
      </w:pPr>
      <w:r w:rsidRPr="001259AB">
        <w:rPr>
          <w:rFonts w:cstheme="minorHAnsi"/>
          <w:b/>
          <w:bCs/>
          <w:color w:val="000000"/>
          <w:sz w:val="28"/>
          <w:szCs w:val="28"/>
        </w:rPr>
        <w:t>1.2.</w:t>
      </w:r>
      <w:r>
        <w:rPr>
          <w:rFonts w:cstheme="minorHAnsi"/>
          <w:b/>
          <w:bCs/>
          <w:color w:val="000000"/>
          <w:sz w:val="28"/>
          <w:szCs w:val="28"/>
        </w:rPr>
        <w:t>2</w:t>
      </w:r>
      <w:r w:rsidRPr="001259AB">
        <w:rPr>
          <w:rFonts w:cstheme="minorHAnsi"/>
          <w:b/>
          <w:bCs/>
          <w:color w:val="000000"/>
          <w:sz w:val="28"/>
          <w:szCs w:val="28"/>
        </w:rPr>
        <w:t xml:space="preserve"> Expressing Large and Small Quantities in Physics using Scientific Notation and SI Prefixes</w:t>
      </w:r>
    </w:p>
    <w:p w14:paraId="05495EB4" w14:textId="77777777" w:rsidR="007E22D6" w:rsidRPr="007E22D6" w:rsidRDefault="007E22D6" w:rsidP="007E22D6">
      <w:pPr>
        <w:spacing w:after="0"/>
        <w:ind w:firstLine="720"/>
        <w:rPr>
          <w:rFonts w:cstheme="minorHAnsi"/>
          <w:color w:val="000000"/>
          <w:sz w:val="28"/>
          <w:szCs w:val="28"/>
        </w:rPr>
      </w:pPr>
      <w:r w:rsidRPr="007E22D6">
        <w:rPr>
          <w:rFonts w:cstheme="minorHAnsi"/>
          <w:color w:val="000000"/>
          <w:sz w:val="28"/>
          <w:szCs w:val="28"/>
        </w:rPr>
        <w:t>To express the very large and very small quantities we often run into in</w:t>
      </w:r>
    </w:p>
    <w:p w14:paraId="6AC2D796" w14:textId="30A64A2A" w:rsidR="007E22D6" w:rsidRPr="007E22D6" w:rsidRDefault="007E22D6" w:rsidP="007E22D6">
      <w:pPr>
        <w:spacing w:after="0"/>
        <w:rPr>
          <w:rFonts w:cstheme="minorHAnsi"/>
          <w:color w:val="000000"/>
          <w:sz w:val="28"/>
          <w:szCs w:val="28"/>
        </w:rPr>
      </w:pPr>
      <w:r w:rsidRPr="007E22D6">
        <w:rPr>
          <w:rFonts w:cstheme="minorHAnsi"/>
          <w:color w:val="000000"/>
          <w:sz w:val="28"/>
          <w:szCs w:val="28"/>
        </w:rPr>
        <w:t>physics, we use scientific notation, which employs powers of 10. In this</w:t>
      </w:r>
      <w:r>
        <w:rPr>
          <w:rFonts w:cstheme="minorHAnsi"/>
          <w:color w:val="000000"/>
          <w:sz w:val="28"/>
          <w:szCs w:val="28"/>
        </w:rPr>
        <w:t xml:space="preserve"> </w:t>
      </w:r>
      <w:r w:rsidRPr="007E22D6">
        <w:rPr>
          <w:rFonts w:cstheme="minorHAnsi"/>
          <w:color w:val="000000"/>
          <w:sz w:val="28"/>
          <w:szCs w:val="28"/>
        </w:rPr>
        <w:t>notation,</w:t>
      </w:r>
    </w:p>
    <w:p w14:paraId="4FD5782C" w14:textId="7C5F0C2F" w:rsidR="007E22D6" w:rsidRPr="007E22D6" w:rsidRDefault="007E22D6" w:rsidP="007E22D6">
      <w:pPr>
        <w:spacing w:after="0"/>
        <w:ind w:firstLine="720"/>
        <w:rPr>
          <w:rFonts w:cstheme="minorHAnsi"/>
          <w:color w:val="000000"/>
          <w:sz w:val="28"/>
          <w:szCs w:val="28"/>
        </w:rPr>
      </w:pPr>
      <w:r w:rsidRPr="007E22D6">
        <w:rPr>
          <w:rFonts w:cstheme="minorHAnsi"/>
          <w:color w:val="000000"/>
          <w:sz w:val="28"/>
          <w:szCs w:val="28"/>
        </w:rPr>
        <w:t xml:space="preserve">3 560 000 000 m </w:t>
      </w:r>
      <w:r>
        <w:rPr>
          <w:rFonts w:cstheme="minorHAnsi"/>
          <w:color w:val="000000"/>
          <w:sz w:val="28"/>
          <w:szCs w:val="28"/>
        </w:rPr>
        <w:t>=</w:t>
      </w:r>
      <w:r w:rsidRPr="007E22D6">
        <w:rPr>
          <w:rFonts w:cstheme="minorHAnsi"/>
          <w:color w:val="000000"/>
          <w:sz w:val="28"/>
          <w:szCs w:val="28"/>
        </w:rPr>
        <w:t xml:space="preserve">3.56 </w:t>
      </w:r>
      <w:r>
        <w:rPr>
          <w:rFonts w:cstheme="minorHAnsi"/>
          <w:color w:val="000000"/>
          <w:sz w:val="28"/>
          <w:szCs w:val="28"/>
        </w:rPr>
        <w:t xml:space="preserve">x </w:t>
      </w:r>
      <w:r w:rsidRPr="007E22D6">
        <w:rPr>
          <w:rFonts w:cstheme="minorHAnsi"/>
          <w:color w:val="000000"/>
          <w:sz w:val="28"/>
          <w:szCs w:val="28"/>
        </w:rPr>
        <w:t>10</w:t>
      </w:r>
      <w:r w:rsidRPr="007E22D6">
        <w:rPr>
          <w:rFonts w:cstheme="minorHAnsi"/>
          <w:color w:val="000000"/>
          <w:sz w:val="28"/>
          <w:szCs w:val="28"/>
          <w:vertAlign w:val="superscript"/>
        </w:rPr>
        <w:t>9</w:t>
      </w:r>
      <w:r w:rsidRPr="007E22D6">
        <w:rPr>
          <w:rFonts w:cstheme="minorHAnsi"/>
          <w:color w:val="000000"/>
          <w:sz w:val="28"/>
          <w:szCs w:val="28"/>
        </w:rPr>
        <w:t xml:space="preserve"> m </w:t>
      </w:r>
    </w:p>
    <w:p w14:paraId="4B70124A" w14:textId="4EAAD9A7" w:rsidR="007E22D6" w:rsidRPr="007E22D6" w:rsidRDefault="007E22D6" w:rsidP="007E22D6">
      <w:pPr>
        <w:spacing w:after="0"/>
        <w:ind w:firstLine="720"/>
        <w:rPr>
          <w:rFonts w:cstheme="minorHAnsi"/>
          <w:color w:val="000000"/>
          <w:sz w:val="28"/>
          <w:szCs w:val="28"/>
        </w:rPr>
      </w:pPr>
      <w:r w:rsidRPr="007E22D6">
        <w:rPr>
          <w:rFonts w:cstheme="minorHAnsi"/>
          <w:color w:val="000000"/>
          <w:sz w:val="28"/>
          <w:szCs w:val="28"/>
        </w:rPr>
        <w:t xml:space="preserve">and 0.000 000 492 s </w:t>
      </w:r>
      <w:r>
        <w:rPr>
          <w:rFonts w:cstheme="minorHAnsi"/>
          <w:color w:val="000000"/>
          <w:sz w:val="28"/>
          <w:szCs w:val="28"/>
        </w:rPr>
        <w:t>=</w:t>
      </w:r>
      <w:r w:rsidRPr="007E22D6">
        <w:rPr>
          <w:rFonts w:cstheme="minorHAnsi"/>
          <w:color w:val="000000"/>
          <w:sz w:val="28"/>
          <w:szCs w:val="28"/>
        </w:rPr>
        <w:t xml:space="preserve"> 4.92 </w:t>
      </w:r>
      <w:r>
        <w:rPr>
          <w:rFonts w:cstheme="minorHAnsi"/>
          <w:color w:val="000000"/>
          <w:sz w:val="28"/>
          <w:szCs w:val="28"/>
        </w:rPr>
        <w:t xml:space="preserve">X </w:t>
      </w:r>
      <w:r w:rsidRPr="007E22D6">
        <w:rPr>
          <w:rFonts w:cstheme="minorHAnsi"/>
          <w:color w:val="000000"/>
          <w:sz w:val="28"/>
          <w:szCs w:val="28"/>
        </w:rPr>
        <w:t>10</w:t>
      </w:r>
      <w:r w:rsidRPr="007E22D6">
        <w:rPr>
          <w:rFonts w:cstheme="minorHAnsi"/>
          <w:color w:val="000000"/>
          <w:sz w:val="28"/>
          <w:szCs w:val="28"/>
          <w:vertAlign w:val="superscript"/>
        </w:rPr>
        <w:t>-7</w:t>
      </w:r>
      <w:r w:rsidRPr="007E22D6">
        <w:rPr>
          <w:rFonts w:cstheme="minorHAnsi"/>
          <w:color w:val="000000"/>
          <w:sz w:val="28"/>
          <w:szCs w:val="28"/>
        </w:rPr>
        <w:t xml:space="preserve"> s. </w:t>
      </w:r>
    </w:p>
    <w:p w14:paraId="48A2ABA2" w14:textId="12068490" w:rsidR="007E22D6" w:rsidRPr="007E22D6" w:rsidRDefault="007E22D6" w:rsidP="007E22D6">
      <w:pPr>
        <w:spacing w:after="0"/>
        <w:ind w:firstLine="720"/>
        <w:rPr>
          <w:rFonts w:cstheme="minorHAnsi"/>
          <w:color w:val="000000"/>
          <w:sz w:val="28"/>
          <w:szCs w:val="28"/>
        </w:rPr>
      </w:pPr>
      <w:r w:rsidRPr="007E22D6">
        <w:rPr>
          <w:rFonts w:cstheme="minorHAnsi"/>
          <w:color w:val="000000"/>
          <w:sz w:val="28"/>
          <w:szCs w:val="28"/>
        </w:rPr>
        <w:t>Scientific notation on computers sometimes takes on an even briefer look, as in</w:t>
      </w:r>
      <w:r>
        <w:rPr>
          <w:rFonts w:cstheme="minorHAnsi"/>
          <w:color w:val="000000"/>
          <w:sz w:val="28"/>
          <w:szCs w:val="28"/>
        </w:rPr>
        <w:t xml:space="preserve"> </w:t>
      </w:r>
      <w:r w:rsidRPr="007E22D6">
        <w:rPr>
          <w:rFonts w:cstheme="minorHAnsi"/>
          <w:color w:val="000000"/>
          <w:sz w:val="28"/>
          <w:szCs w:val="28"/>
        </w:rPr>
        <w:t>3.56 E9 and 4.92 E–7, where E stands for “exponent of ten.” It is briefer still on</w:t>
      </w:r>
      <w:r>
        <w:rPr>
          <w:rFonts w:cstheme="minorHAnsi"/>
          <w:color w:val="000000"/>
          <w:sz w:val="28"/>
          <w:szCs w:val="28"/>
        </w:rPr>
        <w:t xml:space="preserve"> </w:t>
      </w:r>
      <w:r w:rsidRPr="007E22D6">
        <w:rPr>
          <w:rFonts w:cstheme="minorHAnsi"/>
          <w:color w:val="000000"/>
          <w:sz w:val="28"/>
          <w:szCs w:val="28"/>
        </w:rPr>
        <w:t>some calculators, where E is replaced with an empty space.</w:t>
      </w:r>
    </w:p>
    <w:p w14:paraId="20276948" w14:textId="07F3FD04" w:rsidR="007E22D6" w:rsidRPr="007E22D6" w:rsidRDefault="007E22D6" w:rsidP="00564F53">
      <w:pPr>
        <w:spacing w:after="0"/>
        <w:ind w:firstLine="720"/>
        <w:rPr>
          <w:rFonts w:cstheme="minorHAnsi"/>
          <w:color w:val="000000"/>
          <w:sz w:val="28"/>
          <w:szCs w:val="28"/>
        </w:rPr>
      </w:pPr>
      <w:r w:rsidRPr="007E22D6">
        <w:rPr>
          <w:rFonts w:cstheme="minorHAnsi"/>
          <w:color w:val="000000"/>
          <w:sz w:val="28"/>
          <w:szCs w:val="28"/>
        </w:rPr>
        <w:t>As a further convenience when dealing with very large or very small measurements,</w:t>
      </w:r>
      <w:r w:rsidR="00564F53">
        <w:rPr>
          <w:rFonts w:cstheme="minorHAnsi"/>
          <w:color w:val="000000"/>
          <w:sz w:val="28"/>
          <w:szCs w:val="28"/>
        </w:rPr>
        <w:t xml:space="preserve"> </w:t>
      </w:r>
      <w:r w:rsidRPr="007E22D6">
        <w:rPr>
          <w:rFonts w:cstheme="minorHAnsi"/>
          <w:color w:val="000000"/>
          <w:sz w:val="28"/>
          <w:szCs w:val="28"/>
        </w:rPr>
        <w:t xml:space="preserve">we use the prefixes listed in </w:t>
      </w:r>
      <w:r>
        <w:rPr>
          <w:rFonts w:cstheme="minorHAnsi"/>
          <w:color w:val="000000"/>
          <w:sz w:val="28"/>
          <w:szCs w:val="28"/>
        </w:rPr>
        <w:t xml:space="preserve">following </w:t>
      </w:r>
      <w:r w:rsidRPr="007E22D6">
        <w:rPr>
          <w:rFonts w:cstheme="minorHAnsi"/>
          <w:color w:val="000000"/>
          <w:sz w:val="28"/>
          <w:szCs w:val="28"/>
        </w:rPr>
        <w:t>Table As you can see, each prefix</w:t>
      </w:r>
      <w:r w:rsidR="00564F53">
        <w:rPr>
          <w:rFonts w:cstheme="minorHAnsi"/>
          <w:color w:val="000000"/>
          <w:sz w:val="28"/>
          <w:szCs w:val="28"/>
        </w:rPr>
        <w:t xml:space="preserve"> </w:t>
      </w:r>
      <w:r w:rsidRPr="007E22D6">
        <w:rPr>
          <w:rFonts w:cstheme="minorHAnsi"/>
          <w:color w:val="000000"/>
          <w:sz w:val="28"/>
          <w:szCs w:val="28"/>
        </w:rPr>
        <w:t>represents a certain power of 10, to be used as a multiplication factor. Attaching</w:t>
      </w:r>
      <w:r w:rsidR="00564F53">
        <w:rPr>
          <w:rFonts w:cstheme="minorHAnsi"/>
          <w:color w:val="000000"/>
          <w:sz w:val="28"/>
          <w:szCs w:val="28"/>
        </w:rPr>
        <w:t xml:space="preserve"> </w:t>
      </w:r>
      <w:r w:rsidRPr="007E22D6">
        <w:rPr>
          <w:rFonts w:cstheme="minorHAnsi"/>
          <w:color w:val="000000"/>
          <w:sz w:val="28"/>
          <w:szCs w:val="28"/>
        </w:rPr>
        <w:t>a prefix to an SI unit has the effect of multiplying by the associated factor.Thus,</w:t>
      </w:r>
      <w:r w:rsidR="00564F53">
        <w:rPr>
          <w:rFonts w:cstheme="minorHAnsi"/>
          <w:color w:val="000000"/>
          <w:sz w:val="28"/>
          <w:szCs w:val="28"/>
        </w:rPr>
        <w:t xml:space="preserve"> </w:t>
      </w:r>
      <w:r w:rsidRPr="007E22D6">
        <w:rPr>
          <w:rFonts w:cstheme="minorHAnsi"/>
          <w:color w:val="000000"/>
          <w:sz w:val="28"/>
          <w:szCs w:val="28"/>
        </w:rPr>
        <w:t>we can express a particular electric power as</w:t>
      </w:r>
    </w:p>
    <w:p w14:paraId="41595972" w14:textId="05CE658F" w:rsidR="007E22D6" w:rsidRPr="00C3535E" w:rsidRDefault="007E22D6" w:rsidP="00C3535E">
      <w:pPr>
        <w:spacing w:after="0"/>
        <w:ind w:firstLine="720"/>
        <w:rPr>
          <w:rFonts w:cstheme="minorHAnsi"/>
          <w:color w:val="000000"/>
          <w:sz w:val="28"/>
          <w:szCs w:val="28"/>
        </w:rPr>
      </w:pPr>
      <w:r w:rsidRPr="007E22D6">
        <w:rPr>
          <w:rFonts w:cstheme="minorHAnsi"/>
          <w:color w:val="000000"/>
          <w:sz w:val="28"/>
          <w:szCs w:val="28"/>
        </w:rPr>
        <w:t xml:space="preserve">1.27 </w:t>
      </w:r>
      <w:r w:rsidR="00564F53">
        <w:rPr>
          <w:rFonts w:cstheme="minorHAnsi"/>
          <w:color w:val="000000"/>
          <w:sz w:val="28"/>
          <w:szCs w:val="28"/>
        </w:rPr>
        <w:t xml:space="preserve">X </w:t>
      </w:r>
      <w:r w:rsidRPr="007E22D6">
        <w:rPr>
          <w:rFonts w:cstheme="minorHAnsi"/>
          <w:color w:val="000000"/>
          <w:sz w:val="28"/>
          <w:szCs w:val="28"/>
        </w:rPr>
        <w:t>10</w:t>
      </w:r>
      <w:r w:rsidRPr="00564F53">
        <w:rPr>
          <w:rFonts w:cstheme="minorHAnsi"/>
          <w:color w:val="000000"/>
          <w:sz w:val="28"/>
          <w:szCs w:val="28"/>
          <w:vertAlign w:val="superscript"/>
        </w:rPr>
        <w:t>9</w:t>
      </w:r>
      <w:r w:rsidRPr="007E22D6">
        <w:rPr>
          <w:rFonts w:cstheme="minorHAnsi"/>
          <w:color w:val="000000"/>
          <w:sz w:val="28"/>
          <w:szCs w:val="28"/>
        </w:rPr>
        <w:t xml:space="preserve"> watts </w:t>
      </w:r>
      <w:r w:rsidR="00564F53">
        <w:rPr>
          <w:rFonts w:cstheme="minorHAnsi"/>
          <w:color w:val="000000"/>
          <w:sz w:val="28"/>
          <w:szCs w:val="28"/>
        </w:rPr>
        <w:t xml:space="preserve">= </w:t>
      </w:r>
      <w:r w:rsidRPr="007E22D6">
        <w:rPr>
          <w:rFonts w:cstheme="minorHAnsi"/>
          <w:color w:val="000000"/>
          <w:sz w:val="28"/>
          <w:szCs w:val="28"/>
        </w:rPr>
        <w:t xml:space="preserve">1.27 gigawatts </w:t>
      </w:r>
      <w:r w:rsidR="00564F53">
        <w:rPr>
          <w:rFonts w:cstheme="minorHAnsi"/>
          <w:color w:val="000000"/>
          <w:sz w:val="28"/>
          <w:szCs w:val="28"/>
        </w:rPr>
        <w:t>=</w:t>
      </w:r>
      <w:r w:rsidRPr="007E22D6">
        <w:rPr>
          <w:rFonts w:cstheme="minorHAnsi"/>
          <w:color w:val="000000"/>
          <w:sz w:val="28"/>
          <w:szCs w:val="28"/>
        </w:rPr>
        <w:t>1.27 GW</w:t>
      </w:r>
    </w:p>
    <w:p w14:paraId="14FE4FC3" w14:textId="7B469665" w:rsidR="007E22D6" w:rsidRDefault="007E22D6" w:rsidP="008A4636">
      <w:pPr>
        <w:spacing w:after="0"/>
        <w:ind w:firstLine="720"/>
        <w:rPr>
          <w:rFonts w:ascii="Segoe UI Variable Display Light" w:hAnsi="Segoe UI Variable Display Light" w:cs="Adobe Clean DC"/>
          <w:color w:val="000000"/>
        </w:rPr>
      </w:pPr>
    </w:p>
    <w:p w14:paraId="5E04A77C" w14:textId="77777777" w:rsidR="007E22D6" w:rsidRDefault="007E22D6" w:rsidP="008A4636">
      <w:pPr>
        <w:spacing w:after="0"/>
        <w:ind w:firstLine="720"/>
        <w:rPr>
          <w:rFonts w:ascii="Segoe UI Variable Display Light" w:hAnsi="Segoe UI Variable Display Light" w:cs="Adobe Clean DC"/>
          <w:color w:val="000000"/>
        </w:rPr>
      </w:pPr>
    </w:p>
    <w:tbl>
      <w:tblPr>
        <w:tblStyle w:val="TableGrid"/>
        <w:tblW w:w="0" w:type="auto"/>
        <w:tblLook w:val="04A0" w:firstRow="1" w:lastRow="0" w:firstColumn="1" w:lastColumn="0" w:noHBand="0" w:noVBand="1"/>
      </w:tblPr>
      <w:tblGrid>
        <w:gridCol w:w="4508"/>
        <w:gridCol w:w="4508"/>
      </w:tblGrid>
      <w:tr w:rsidR="00BD6AEE" w14:paraId="7C096A56" w14:textId="77777777" w:rsidTr="00BD6AEE">
        <w:tc>
          <w:tcPr>
            <w:tcW w:w="4621" w:type="dxa"/>
          </w:tcPr>
          <w:p w14:paraId="7120EE2F" w14:textId="42DA0443"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lastRenderedPageBreak/>
              <w:t>Factor Prefix</w:t>
            </w:r>
            <w:r w:rsidR="008663C0">
              <w:rPr>
                <w:rFonts w:cstheme="minorHAnsi"/>
                <w:sz w:val="24"/>
                <w:szCs w:val="24"/>
              </w:rPr>
              <w:t xml:space="preserve"> </w:t>
            </w:r>
            <w:r w:rsidRPr="00BD6AEE">
              <w:rPr>
                <w:rFonts w:cstheme="minorHAnsi"/>
                <w:i/>
                <w:iCs/>
                <w:sz w:val="24"/>
                <w:szCs w:val="24"/>
              </w:rPr>
              <w:t xml:space="preserve"> </w:t>
            </w:r>
            <w:r w:rsidRPr="00BD6AEE">
              <w:rPr>
                <w:rFonts w:cstheme="minorHAnsi"/>
                <w:sz w:val="24"/>
                <w:szCs w:val="24"/>
              </w:rPr>
              <w:t>Symbol</w:t>
            </w:r>
          </w:p>
          <w:p w14:paraId="175E718B" w14:textId="198C669A"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t>10</w:t>
            </w:r>
            <w:r w:rsidRPr="00BD6AEE">
              <w:rPr>
                <w:rFonts w:cstheme="minorHAnsi"/>
                <w:sz w:val="24"/>
                <w:szCs w:val="24"/>
                <w:vertAlign w:val="superscript"/>
              </w:rPr>
              <w:t>24</w:t>
            </w:r>
            <w:r w:rsidR="006233CD">
              <w:rPr>
                <w:rFonts w:cstheme="minorHAnsi"/>
                <w:sz w:val="24"/>
                <w:szCs w:val="24"/>
              </w:rPr>
              <w:t>-</w:t>
            </w:r>
            <w:r w:rsidRPr="00BD6AEE">
              <w:rPr>
                <w:rFonts w:cstheme="minorHAnsi"/>
                <w:sz w:val="24"/>
                <w:szCs w:val="24"/>
              </w:rPr>
              <w:t xml:space="preserve"> yotta- Y</w:t>
            </w:r>
          </w:p>
          <w:p w14:paraId="1D36ADB3" w14:textId="3A48E2D5"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t>10</w:t>
            </w:r>
            <w:r w:rsidRPr="00BD6AEE">
              <w:rPr>
                <w:rFonts w:cstheme="minorHAnsi"/>
                <w:sz w:val="24"/>
                <w:szCs w:val="24"/>
                <w:vertAlign w:val="superscript"/>
              </w:rPr>
              <w:t>21</w:t>
            </w:r>
            <w:r w:rsidRPr="00BD6AEE">
              <w:rPr>
                <w:rFonts w:cstheme="minorHAnsi"/>
                <w:sz w:val="24"/>
                <w:szCs w:val="24"/>
              </w:rPr>
              <w:t xml:space="preserve"> </w:t>
            </w:r>
            <w:r w:rsidR="006233CD">
              <w:rPr>
                <w:rFonts w:cstheme="minorHAnsi"/>
                <w:sz w:val="24"/>
                <w:szCs w:val="24"/>
              </w:rPr>
              <w:t>-</w:t>
            </w:r>
            <w:r w:rsidRPr="00BD6AEE">
              <w:rPr>
                <w:rFonts w:cstheme="minorHAnsi"/>
                <w:sz w:val="24"/>
                <w:szCs w:val="24"/>
              </w:rPr>
              <w:t>zetta- Z</w:t>
            </w:r>
          </w:p>
          <w:p w14:paraId="55B27B73" w14:textId="1932EAC2"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t>10</w:t>
            </w:r>
            <w:r w:rsidRPr="006233CD">
              <w:rPr>
                <w:rFonts w:cstheme="minorHAnsi"/>
                <w:sz w:val="24"/>
                <w:szCs w:val="24"/>
                <w:vertAlign w:val="superscript"/>
              </w:rPr>
              <w:t>18</w:t>
            </w:r>
            <w:r w:rsidRPr="00BD6AEE">
              <w:rPr>
                <w:rFonts w:cstheme="minorHAnsi"/>
                <w:sz w:val="24"/>
                <w:szCs w:val="24"/>
              </w:rPr>
              <w:t xml:space="preserve"> </w:t>
            </w:r>
            <w:r w:rsidR="006233CD">
              <w:rPr>
                <w:rFonts w:cstheme="minorHAnsi"/>
                <w:sz w:val="24"/>
                <w:szCs w:val="24"/>
              </w:rPr>
              <w:t>-</w:t>
            </w:r>
            <w:r w:rsidRPr="00BD6AEE">
              <w:rPr>
                <w:rFonts w:cstheme="minorHAnsi"/>
                <w:sz w:val="24"/>
                <w:szCs w:val="24"/>
              </w:rPr>
              <w:t>exa- E</w:t>
            </w:r>
          </w:p>
          <w:p w14:paraId="3B36D94C" w14:textId="5164E519"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t>10</w:t>
            </w:r>
            <w:r w:rsidRPr="006233CD">
              <w:rPr>
                <w:rFonts w:cstheme="minorHAnsi"/>
                <w:sz w:val="24"/>
                <w:szCs w:val="24"/>
                <w:vertAlign w:val="superscript"/>
              </w:rPr>
              <w:t>15</w:t>
            </w:r>
            <w:r w:rsidRPr="00BD6AEE">
              <w:rPr>
                <w:rFonts w:cstheme="minorHAnsi"/>
                <w:sz w:val="24"/>
                <w:szCs w:val="24"/>
              </w:rPr>
              <w:t xml:space="preserve"> </w:t>
            </w:r>
            <w:r w:rsidR="006233CD">
              <w:rPr>
                <w:rFonts w:cstheme="minorHAnsi"/>
                <w:sz w:val="24"/>
                <w:szCs w:val="24"/>
              </w:rPr>
              <w:t>-</w:t>
            </w:r>
            <w:r w:rsidRPr="00BD6AEE">
              <w:rPr>
                <w:rFonts w:cstheme="minorHAnsi"/>
                <w:sz w:val="24"/>
                <w:szCs w:val="24"/>
              </w:rPr>
              <w:t>peta- P</w:t>
            </w:r>
          </w:p>
          <w:p w14:paraId="423B0F60" w14:textId="26B5DB02"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t>10</w:t>
            </w:r>
            <w:r w:rsidRPr="006233CD">
              <w:rPr>
                <w:rFonts w:cstheme="minorHAnsi"/>
                <w:sz w:val="24"/>
                <w:szCs w:val="24"/>
                <w:vertAlign w:val="superscript"/>
              </w:rPr>
              <w:t>12</w:t>
            </w:r>
            <w:r w:rsidRPr="00BD6AEE">
              <w:rPr>
                <w:rFonts w:cstheme="minorHAnsi"/>
                <w:sz w:val="24"/>
                <w:szCs w:val="24"/>
              </w:rPr>
              <w:t xml:space="preserve"> </w:t>
            </w:r>
            <w:r w:rsidR="006233CD">
              <w:rPr>
                <w:rFonts w:cstheme="minorHAnsi"/>
                <w:sz w:val="24"/>
                <w:szCs w:val="24"/>
              </w:rPr>
              <w:t>-</w:t>
            </w:r>
            <w:r w:rsidRPr="00BD6AEE">
              <w:rPr>
                <w:rFonts w:cstheme="minorHAnsi"/>
                <w:sz w:val="24"/>
                <w:szCs w:val="24"/>
              </w:rPr>
              <w:t>tera- T</w:t>
            </w:r>
          </w:p>
          <w:p w14:paraId="6EC9BCC0" w14:textId="596CCB28"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t>10</w:t>
            </w:r>
            <w:r w:rsidRPr="006233CD">
              <w:rPr>
                <w:rFonts w:cstheme="minorHAnsi"/>
                <w:sz w:val="24"/>
                <w:szCs w:val="24"/>
                <w:vertAlign w:val="superscript"/>
              </w:rPr>
              <w:t>9</w:t>
            </w:r>
            <w:r w:rsidR="006233CD">
              <w:rPr>
                <w:rFonts w:cstheme="minorHAnsi"/>
                <w:sz w:val="24"/>
                <w:szCs w:val="24"/>
                <w:vertAlign w:val="superscript"/>
              </w:rPr>
              <w:t xml:space="preserve"> </w:t>
            </w:r>
            <w:r w:rsidR="006233CD">
              <w:rPr>
                <w:rFonts w:cstheme="minorHAnsi"/>
                <w:sz w:val="24"/>
                <w:szCs w:val="24"/>
              </w:rPr>
              <w:t>-</w:t>
            </w:r>
            <w:r w:rsidRPr="00BD6AEE">
              <w:rPr>
                <w:rFonts w:cstheme="minorHAnsi"/>
                <w:sz w:val="24"/>
                <w:szCs w:val="24"/>
              </w:rPr>
              <w:t xml:space="preserve"> giga- G</w:t>
            </w:r>
          </w:p>
          <w:p w14:paraId="4C5AFAA6" w14:textId="299F96EC"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t>10</w:t>
            </w:r>
            <w:r w:rsidRPr="00BD6AEE">
              <w:rPr>
                <w:rFonts w:cstheme="minorHAnsi"/>
                <w:sz w:val="24"/>
                <w:szCs w:val="24"/>
                <w:vertAlign w:val="superscript"/>
              </w:rPr>
              <w:t>6</w:t>
            </w:r>
            <w:r w:rsidRPr="00BD6AEE">
              <w:rPr>
                <w:rFonts w:cstheme="minorHAnsi"/>
                <w:sz w:val="24"/>
                <w:szCs w:val="24"/>
              </w:rPr>
              <w:t xml:space="preserve"> </w:t>
            </w:r>
            <w:r w:rsidR="006233CD">
              <w:rPr>
                <w:rFonts w:cstheme="minorHAnsi"/>
                <w:sz w:val="24"/>
                <w:szCs w:val="24"/>
              </w:rPr>
              <w:t>-</w:t>
            </w:r>
            <w:r w:rsidRPr="00BD6AEE">
              <w:rPr>
                <w:rFonts w:cstheme="minorHAnsi"/>
                <w:sz w:val="24"/>
                <w:szCs w:val="24"/>
              </w:rPr>
              <w:t>mega- M</w:t>
            </w:r>
          </w:p>
          <w:p w14:paraId="594E9788" w14:textId="3DBAA382"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t>10</w:t>
            </w:r>
            <w:r w:rsidRPr="00BD6AEE">
              <w:rPr>
                <w:rFonts w:cstheme="minorHAnsi"/>
                <w:sz w:val="24"/>
                <w:szCs w:val="24"/>
                <w:vertAlign w:val="superscript"/>
              </w:rPr>
              <w:t>3</w:t>
            </w:r>
            <w:r w:rsidRPr="00BD6AEE">
              <w:rPr>
                <w:rFonts w:cstheme="minorHAnsi"/>
                <w:sz w:val="24"/>
                <w:szCs w:val="24"/>
              </w:rPr>
              <w:t xml:space="preserve"> </w:t>
            </w:r>
            <w:r w:rsidR="006233CD">
              <w:rPr>
                <w:rFonts w:cstheme="minorHAnsi"/>
                <w:sz w:val="24"/>
                <w:szCs w:val="24"/>
              </w:rPr>
              <w:t>-</w:t>
            </w:r>
            <w:r w:rsidRPr="00BD6AEE">
              <w:rPr>
                <w:rFonts w:cstheme="minorHAnsi"/>
                <w:sz w:val="24"/>
                <w:szCs w:val="24"/>
              </w:rPr>
              <w:t>kilo- k</w:t>
            </w:r>
          </w:p>
          <w:p w14:paraId="37182575" w14:textId="22868BC1" w:rsidR="00BD6AEE" w:rsidRDefault="00BD6AEE" w:rsidP="00BD6AEE">
            <w:pPr>
              <w:autoSpaceDE w:val="0"/>
              <w:autoSpaceDN w:val="0"/>
              <w:adjustRightInd w:val="0"/>
              <w:rPr>
                <w:rFonts w:cstheme="minorHAnsi"/>
                <w:sz w:val="24"/>
                <w:szCs w:val="24"/>
              </w:rPr>
            </w:pPr>
            <w:r w:rsidRPr="00BD6AEE">
              <w:rPr>
                <w:rFonts w:cstheme="minorHAnsi"/>
                <w:sz w:val="24"/>
                <w:szCs w:val="24"/>
              </w:rPr>
              <w:t>10</w:t>
            </w:r>
            <w:r w:rsidRPr="00BD6AEE">
              <w:rPr>
                <w:rFonts w:cstheme="minorHAnsi"/>
                <w:sz w:val="24"/>
                <w:szCs w:val="24"/>
                <w:vertAlign w:val="superscript"/>
              </w:rPr>
              <w:t>2</w:t>
            </w:r>
            <w:r w:rsidRPr="00BD6AEE">
              <w:rPr>
                <w:rFonts w:cstheme="minorHAnsi"/>
                <w:sz w:val="24"/>
                <w:szCs w:val="24"/>
              </w:rPr>
              <w:t xml:space="preserve"> </w:t>
            </w:r>
            <w:r w:rsidR="006233CD">
              <w:rPr>
                <w:rFonts w:cstheme="minorHAnsi"/>
                <w:sz w:val="24"/>
                <w:szCs w:val="24"/>
              </w:rPr>
              <w:t>-</w:t>
            </w:r>
            <w:r w:rsidRPr="00BD6AEE">
              <w:rPr>
                <w:rFonts w:cstheme="minorHAnsi"/>
                <w:sz w:val="24"/>
                <w:szCs w:val="24"/>
              </w:rPr>
              <w:t>hecto- h</w:t>
            </w:r>
          </w:p>
          <w:p w14:paraId="1EAC294E" w14:textId="77777777" w:rsidR="006233CD" w:rsidRPr="00BD6AEE" w:rsidRDefault="006233CD" w:rsidP="00BD6AEE">
            <w:pPr>
              <w:autoSpaceDE w:val="0"/>
              <w:autoSpaceDN w:val="0"/>
              <w:adjustRightInd w:val="0"/>
              <w:rPr>
                <w:rFonts w:cstheme="minorHAnsi"/>
                <w:sz w:val="24"/>
                <w:szCs w:val="24"/>
              </w:rPr>
            </w:pPr>
          </w:p>
          <w:p w14:paraId="3461C64E" w14:textId="4DB96608"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t>10</w:t>
            </w:r>
            <w:r w:rsidRPr="006233CD">
              <w:rPr>
                <w:rFonts w:cstheme="minorHAnsi"/>
                <w:sz w:val="24"/>
                <w:szCs w:val="24"/>
                <w:vertAlign w:val="superscript"/>
              </w:rPr>
              <w:t>1</w:t>
            </w:r>
            <w:r w:rsidRPr="00BD6AEE">
              <w:rPr>
                <w:rFonts w:cstheme="minorHAnsi"/>
                <w:sz w:val="24"/>
                <w:szCs w:val="24"/>
              </w:rPr>
              <w:t xml:space="preserve"> </w:t>
            </w:r>
            <w:r w:rsidR="006233CD">
              <w:rPr>
                <w:rFonts w:cstheme="minorHAnsi"/>
                <w:sz w:val="24"/>
                <w:szCs w:val="24"/>
              </w:rPr>
              <w:t>-</w:t>
            </w:r>
            <w:r w:rsidRPr="00BD6AEE">
              <w:rPr>
                <w:rFonts w:cstheme="minorHAnsi"/>
                <w:sz w:val="24"/>
                <w:szCs w:val="24"/>
              </w:rPr>
              <w:t>deka- da</w:t>
            </w:r>
          </w:p>
          <w:p w14:paraId="332DA961" w14:textId="5527B5B0" w:rsidR="00BD6AEE" w:rsidRPr="00BD6AEE" w:rsidRDefault="00BD6AEE" w:rsidP="00BD6AEE">
            <w:pPr>
              <w:rPr>
                <w:rFonts w:cstheme="minorHAnsi"/>
                <w:sz w:val="24"/>
                <w:szCs w:val="24"/>
              </w:rPr>
            </w:pPr>
          </w:p>
        </w:tc>
        <w:tc>
          <w:tcPr>
            <w:tcW w:w="4621" w:type="dxa"/>
          </w:tcPr>
          <w:p w14:paraId="5B23F8A5" w14:textId="0D9D6AC5" w:rsidR="008663C0" w:rsidRDefault="008663C0" w:rsidP="00BD6AEE">
            <w:pPr>
              <w:autoSpaceDE w:val="0"/>
              <w:autoSpaceDN w:val="0"/>
              <w:adjustRightInd w:val="0"/>
              <w:rPr>
                <w:rFonts w:cstheme="minorHAnsi"/>
                <w:sz w:val="24"/>
                <w:szCs w:val="24"/>
              </w:rPr>
            </w:pPr>
            <w:r w:rsidRPr="00BD6AEE">
              <w:rPr>
                <w:rFonts w:cstheme="minorHAnsi"/>
                <w:sz w:val="24"/>
                <w:szCs w:val="24"/>
              </w:rPr>
              <w:t>Factor Prefix</w:t>
            </w:r>
            <w:r>
              <w:rPr>
                <w:rFonts w:cstheme="minorHAnsi"/>
                <w:sz w:val="24"/>
                <w:szCs w:val="24"/>
              </w:rPr>
              <w:t xml:space="preserve"> </w:t>
            </w:r>
            <w:r w:rsidRPr="00BD6AEE">
              <w:rPr>
                <w:rFonts w:cstheme="minorHAnsi"/>
                <w:i/>
                <w:iCs/>
                <w:sz w:val="24"/>
                <w:szCs w:val="24"/>
              </w:rPr>
              <w:t xml:space="preserve"> </w:t>
            </w:r>
            <w:r w:rsidRPr="00BD6AEE">
              <w:rPr>
                <w:rFonts w:cstheme="minorHAnsi"/>
                <w:sz w:val="24"/>
                <w:szCs w:val="24"/>
              </w:rPr>
              <w:t>Symbol</w:t>
            </w:r>
          </w:p>
          <w:p w14:paraId="6F7200B1" w14:textId="4C38A521"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t>10</w:t>
            </w:r>
            <w:r w:rsidR="008663C0" w:rsidRPr="008663C0">
              <w:rPr>
                <w:rFonts w:cstheme="minorHAnsi"/>
                <w:sz w:val="24"/>
                <w:szCs w:val="24"/>
                <w:vertAlign w:val="superscript"/>
              </w:rPr>
              <w:t>-</w:t>
            </w:r>
            <w:r w:rsidRPr="008663C0">
              <w:rPr>
                <w:rFonts w:cstheme="minorHAnsi"/>
                <w:sz w:val="24"/>
                <w:szCs w:val="24"/>
                <w:vertAlign w:val="superscript"/>
              </w:rPr>
              <w:t>1</w:t>
            </w:r>
            <w:r w:rsidRPr="00BD6AEE">
              <w:rPr>
                <w:rFonts w:cstheme="minorHAnsi"/>
                <w:sz w:val="24"/>
                <w:szCs w:val="24"/>
              </w:rPr>
              <w:t xml:space="preserve"> </w:t>
            </w:r>
            <w:r w:rsidR="008663C0">
              <w:rPr>
                <w:rFonts w:cstheme="minorHAnsi"/>
                <w:sz w:val="24"/>
                <w:szCs w:val="24"/>
              </w:rPr>
              <w:t>-</w:t>
            </w:r>
            <w:r w:rsidRPr="00BD6AEE">
              <w:rPr>
                <w:rFonts w:cstheme="minorHAnsi"/>
                <w:sz w:val="24"/>
                <w:szCs w:val="24"/>
              </w:rPr>
              <w:t>deci- d</w:t>
            </w:r>
          </w:p>
          <w:p w14:paraId="03918BC1" w14:textId="3423B6C2"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t>10</w:t>
            </w:r>
            <w:r w:rsidR="008663C0" w:rsidRPr="008663C0">
              <w:rPr>
                <w:rFonts w:cstheme="minorHAnsi"/>
                <w:sz w:val="24"/>
                <w:szCs w:val="24"/>
                <w:vertAlign w:val="superscript"/>
              </w:rPr>
              <w:t>-</w:t>
            </w:r>
            <w:r w:rsidRPr="008663C0">
              <w:rPr>
                <w:rFonts w:cstheme="minorHAnsi"/>
                <w:sz w:val="24"/>
                <w:szCs w:val="24"/>
                <w:vertAlign w:val="superscript"/>
              </w:rPr>
              <w:t>2</w:t>
            </w:r>
            <w:r w:rsidRPr="00BD6AEE">
              <w:rPr>
                <w:rFonts w:cstheme="minorHAnsi"/>
                <w:sz w:val="24"/>
                <w:szCs w:val="24"/>
              </w:rPr>
              <w:t xml:space="preserve"> </w:t>
            </w:r>
            <w:r w:rsidR="008663C0">
              <w:rPr>
                <w:rFonts w:cstheme="minorHAnsi"/>
                <w:sz w:val="24"/>
                <w:szCs w:val="24"/>
              </w:rPr>
              <w:t>-</w:t>
            </w:r>
            <w:r w:rsidRPr="00BD6AEE">
              <w:rPr>
                <w:rFonts w:cstheme="minorHAnsi"/>
                <w:sz w:val="24"/>
                <w:szCs w:val="24"/>
              </w:rPr>
              <w:t>centi- c</w:t>
            </w:r>
          </w:p>
          <w:p w14:paraId="01AB0B90" w14:textId="59270D29"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t>10</w:t>
            </w:r>
            <w:r w:rsidR="008663C0" w:rsidRPr="008663C0">
              <w:rPr>
                <w:rFonts w:cstheme="minorHAnsi"/>
                <w:sz w:val="24"/>
                <w:szCs w:val="24"/>
                <w:vertAlign w:val="superscript"/>
              </w:rPr>
              <w:t>-</w:t>
            </w:r>
            <w:r w:rsidRPr="008663C0">
              <w:rPr>
                <w:rFonts w:cstheme="minorHAnsi"/>
                <w:sz w:val="24"/>
                <w:szCs w:val="24"/>
                <w:vertAlign w:val="superscript"/>
              </w:rPr>
              <w:t>3</w:t>
            </w:r>
            <w:r w:rsidRPr="00BD6AEE">
              <w:rPr>
                <w:rFonts w:cstheme="minorHAnsi"/>
                <w:sz w:val="24"/>
                <w:szCs w:val="24"/>
              </w:rPr>
              <w:t xml:space="preserve"> </w:t>
            </w:r>
            <w:r w:rsidR="008663C0">
              <w:rPr>
                <w:rFonts w:cstheme="minorHAnsi"/>
                <w:sz w:val="24"/>
                <w:szCs w:val="24"/>
              </w:rPr>
              <w:t>-</w:t>
            </w:r>
            <w:r w:rsidRPr="00BD6AEE">
              <w:rPr>
                <w:rFonts w:cstheme="minorHAnsi"/>
                <w:sz w:val="24"/>
                <w:szCs w:val="24"/>
              </w:rPr>
              <w:t>milli- m</w:t>
            </w:r>
          </w:p>
          <w:p w14:paraId="19E73961" w14:textId="4A30D22F"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t>10</w:t>
            </w:r>
            <w:r w:rsidR="008663C0" w:rsidRPr="008663C0">
              <w:rPr>
                <w:rFonts w:cstheme="minorHAnsi"/>
                <w:sz w:val="24"/>
                <w:szCs w:val="24"/>
                <w:vertAlign w:val="superscript"/>
              </w:rPr>
              <w:t>-</w:t>
            </w:r>
            <w:r w:rsidRPr="008663C0">
              <w:rPr>
                <w:rFonts w:cstheme="minorHAnsi"/>
                <w:sz w:val="24"/>
                <w:szCs w:val="24"/>
                <w:vertAlign w:val="superscript"/>
              </w:rPr>
              <w:t>6</w:t>
            </w:r>
            <w:r w:rsidRPr="00BD6AEE">
              <w:rPr>
                <w:rFonts w:cstheme="minorHAnsi"/>
                <w:sz w:val="24"/>
                <w:szCs w:val="24"/>
              </w:rPr>
              <w:t xml:space="preserve"> </w:t>
            </w:r>
            <w:r w:rsidR="008663C0">
              <w:rPr>
                <w:rFonts w:cstheme="minorHAnsi"/>
                <w:sz w:val="24"/>
                <w:szCs w:val="24"/>
              </w:rPr>
              <w:t>-</w:t>
            </w:r>
            <w:r w:rsidRPr="00BD6AEE">
              <w:rPr>
                <w:rFonts w:cstheme="minorHAnsi"/>
                <w:sz w:val="24"/>
                <w:szCs w:val="24"/>
              </w:rPr>
              <w:t>micro- m</w:t>
            </w:r>
          </w:p>
          <w:p w14:paraId="5690FC35" w14:textId="4DFC2B51"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t>10</w:t>
            </w:r>
            <w:r w:rsidR="008663C0" w:rsidRPr="008663C0">
              <w:rPr>
                <w:rFonts w:cstheme="minorHAnsi"/>
                <w:sz w:val="24"/>
                <w:szCs w:val="24"/>
                <w:vertAlign w:val="superscript"/>
              </w:rPr>
              <w:t>-</w:t>
            </w:r>
            <w:r w:rsidRPr="008663C0">
              <w:rPr>
                <w:rFonts w:cstheme="minorHAnsi"/>
                <w:sz w:val="24"/>
                <w:szCs w:val="24"/>
                <w:vertAlign w:val="superscript"/>
              </w:rPr>
              <w:t>9</w:t>
            </w:r>
            <w:r w:rsidRPr="00BD6AEE">
              <w:rPr>
                <w:rFonts w:cstheme="minorHAnsi"/>
                <w:sz w:val="24"/>
                <w:szCs w:val="24"/>
              </w:rPr>
              <w:t xml:space="preserve"> </w:t>
            </w:r>
            <w:r w:rsidR="008663C0">
              <w:rPr>
                <w:rFonts w:cstheme="minorHAnsi"/>
                <w:sz w:val="24"/>
                <w:szCs w:val="24"/>
              </w:rPr>
              <w:t>-</w:t>
            </w:r>
            <w:r w:rsidRPr="00BD6AEE">
              <w:rPr>
                <w:rFonts w:cstheme="minorHAnsi"/>
                <w:sz w:val="24"/>
                <w:szCs w:val="24"/>
              </w:rPr>
              <w:t>nano- n</w:t>
            </w:r>
          </w:p>
          <w:p w14:paraId="1328500D" w14:textId="5E169EE3"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t>10</w:t>
            </w:r>
            <w:r w:rsidR="008663C0" w:rsidRPr="008663C0">
              <w:rPr>
                <w:rFonts w:cstheme="minorHAnsi"/>
                <w:sz w:val="24"/>
                <w:szCs w:val="24"/>
                <w:vertAlign w:val="superscript"/>
              </w:rPr>
              <w:t>-</w:t>
            </w:r>
            <w:r w:rsidRPr="008663C0">
              <w:rPr>
                <w:rFonts w:cstheme="minorHAnsi"/>
                <w:sz w:val="24"/>
                <w:szCs w:val="24"/>
                <w:vertAlign w:val="superscript"/>
              </w:rPr>
              <w:t>12</w:t>
            </w:r>
            <w:r w:rsidRPr="00BD6AEE">
              <w:rPr>
                <w:rFonts w:cstheme="minorHAnsi"/>
                <w:sz w:val="24"/>
                <w:szCs w:val="24"/>
              </w:rPr>
              <w:t xml:space="preserve"> </w:t>
            </w:r>
            <w:r w:rsidR="008663C0">
              <w:rPr>
                <w:rFonts w:cstheme="minorHAnsi"/>
                <w:sz w:val="24"/>
                <w:szCs w:val="24"/>
              </w:rPr>
              <w:t>-</w:t>
            </w:r>
            <w:r w:rsidRPr="00BD6AEE">
              <w:rPr>
                <w:rFonts w:cstheme="minorHAnsi"/>
                <w:sz w:val="24"/>
                <w:szCs w:val="24"/>
              </w:rPr>
              <w:t>pico- p</w:t>
            </w:r>
          </w:p>
          <w:p w14:paraId="0C93D18D" w14:textId="24DA49DA"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t>10</w:t>
            </w:r>
            <w:r w:rsidR="008663C0" w:rsidRPr="008663C0">
              <w:rPr>
                <w:rFonts w:cstheme="minorHAnsi"/>
                <w:sz w:val="24"/>
                <w:szCs w:val="24"/>
                <w:vertAlign w:val="superscript"/>
              </w:rPr>
              <w:t>-</w:t>
            </w:r>
            <w:r w:rsidRPr="008663C0">
              <w:rPr>
                <w:rFonts w:cstheme="minorHAnsi"/>
                <w:sz w:val="24"/>
                <w:szCs w:val="24"/>
                <w:vertAlign w:val="superscript"/>
              </w:rPr>
              <w:t>15</w:t>
            </w:r>
            <w:r w:rsidRPr="00BD6AEE">
              <w:rPr>
                <w:rFonts w:cstheme="minorHAnsi"/>
                <w:sz w:val="24"/>
                <w:szCs w:val="24"/>
              </w:rPr>
              <w:t xml:space="preserve"> </w:t>
            </w:r>
            <w:r w:rsidR="008663C0">
              <w:rPr>
                <w:rFonts w:cstheme="minorHAnsi"/>
                <w:sz w:val="24"/>
                <w:szCs w:val="24"/>
              </w:rPr>
              <w:t>-</w:t>
            </w:r>
            <w:r w:rsidRPr="00BD6AEE">
              <w:rPr>
                <w:rFonts w:cstheme="minorHAnsi"/>
                <w:sz w:val="24"/>
                <w:szCs w:val="24"/>
              </w:rPr>
              <w:t>femto- f</w:t>
            </w:r>
          </w:p>
          <w:p w14:paraId="1DDAC4FF" w14:textId="654FEC70"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t>10</w:t>
            </w:r>
            <w:r w:rsidR="008663C0" w:rsidRPr="008663C0">
              <w:rPr>
                <w:rFonts w:cstheme="minorHAnsi"/>
                <w:sz w:val="24"/>
                <w:szCs w:val="24"/>
                <w:vertAlign w:val="superscript"/>
              </w:rPr>
              <w:t>-</w:t>
            </w:r>
            <w:r w:rsidRPr="008663C0">
              <w:rPr>
                <w:rFonts w:cstheme="minorHAnsi"/>
                <w:sz w:val="24"/>
                <w:szCs w:val="24"/>
                <w:vertAlign w:val="superscript"/>
              </w:rPr>
              <w:t>18</w:t>
            </w:r>
            <w:r w:rsidRPr="00BD6AEE">
              <w:rPr>
                <w:rFonts w:cstheme="minorHAnsi"/>
                <w:sz w:val="24"/>
                <w:szCs w:val="24"/>
              </w:rPr>
              <w:t xml:space="preserve"> </w:t>
            </w:r>
            <w:r w:rsidR="008663C0">
              <w:rPr>
                <w:rFonts w:cstheme="minorHAnsi"/>
                <w:sz w:val="24"/>
                <w:szCs w:val="24"/>
              </w:rPr>
              <w:t>-</w:t>
            </w:r>
            <w:r w:rsidRPr="00BD6AEE">
              <w:rPr>
                <w:rFonts w:cstheme="minorHAnsi"/>
                <w:sz w:val="24"/>
                <w:szCs w:val="24"/>
              </w:rPr>
              <w:t>atto- a</w:t>
            </w:r>
          </w:p>
          <w:p w14:paraId="6CC43C02" w14:textId="462E6006"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t>10</w:t>
            </w:r>
            <w:r w:rsidR="008663C0" w:rsidRPr="008663C0">
              <w:rPr>
                <w:rFonts w:cstheme="minorHAnsi"/>
                <w:sz w:val="24"/>
                <w:szCs w:val="24"/>
                <w:vertAlign w:val="superscript"/>
              </w:rPr>
              <w:t>-</w:t>
            </w:r>
            <w:r w:rsidRPr="008663C0">
              <w:rPr>
                <w:rFonts w:cstheme="minorHAnsi"/>
                <w:sz w:val="24"/>
                <w:szCs w:val="24"/>
                <w:vertAlign w:val="superscript"/>
              </w:rPr>
              <w:t>21</w:t>
            </w:r>
            <w:r w:rsidRPr="00BD6AEE">
              <w:rPr>
                <w:rFonts w:cstheme="minorHAnsi"/>
                <w:sz w:val="24"/>
                <w:szCs w:val="24"/>
              </w:rPr>
              <w:t xml:space="preserve"> </w:t>
            </w:r>
            <w:r w:rsidR="008663C0">
              <w:rPr>
                <w:rFonts w:cstheme="minorHAnsi"/>
                <w:sz w:val="24"/>
                <w:szCs w:val="24"/>
              </w:rPr>
              <w:t>-</w:t>
            </w:r>
            <w:r w:rsidRPr="00BD6AEE">
              <w:rPr>
                <w:rFonts w:cstheme="minorHAnsi"/>
                <w:sz w:val="24"/>
                <w:szCs w:val="24"/>
              </w:rPr>
              <w:t>zepto- z</w:t>
            </w:r>
          </w:p>
          <w:p w14:paraId="3F3EFC9B" w14:textId="7C26B020" w:rsidR="00BD6AEE" w:rsidRPr="00BD6AEE" w:rsidRDefault="00BD6AEE" w:rsidP="00BD6AEE">
            <w:pPr>
              <w:autoSpaceDE w:val="0"/>
              <w:autoSpaceDN w:val="0"/>
              <w:adjustRightInd w:val="0"/>
              <w:rPr>
                <w:rFonts w:cstheme="minorHAnsi"/>
                <w:sz w:val="24"/>
                <w:szCs w:val="24"/>
              </w:rPr>
            </w:pPr>
            <w:r w:rsidRPr="00BD6AEE">
              <w:rPr>
                <w:rFonts w:cstheme="minorHAnsi"/>
                <w:sz w:val="24"/>
                <w:szCs w:val="24"/>
              </w:rPr>
              <w:t>10</w:t>
            </w:r>
            <w:r w:rsidR="008663C0" w:rsidRPr="008663C0">
              <w:rPr>
                <w:rFonts w:cstheme="minorHAnsi"/>
                <w:sz w:val="24"/>
                <w:szCs w:val="24"/>
                <w:vertAlign w:val="superscript"/>
              </w:rPr>
              <w:t>-</w:t>
            </w:r>
            <w:r w:rsidRPr="008663C0">
              <w:rPr>
                <w:rFonts w:cstheme="minorHAnsi"/>
                <w:sz w:val="24"/>
                <w:szCs w:val="24"/>
                <w:vertAlign w:val="superscript"/>
              </w:rPr>
              <w:t>24</w:t>
            </w:r>
            <w:r w:rsidRPr="00BD6AEE">
              <w:rPr>
                <w:rFonts w:cstheme="minorHAnsi"/>
                <w:sz w:val="24"/>
                <w:szCs w:val="24"/>
              </w:rPr>
              <w:t xml:space="preserve"> </w:t>
            </w:r>
            <w:r w:rsidR="008663C0">
              <w:rPr>
                <w:rFonts w:cstheme="minorHAnsi"/>
                <w:sz w:val="24"/>
                <w:szCs w:val="24"/>
              </w:rPr>
              <w:t>-</w:t>
            </w:r>
            <w:r w:rsidRPr="00BD6AEE">
              <w:rPr>
                <w:rFonts w:cstheme="minorHAnsi"/>
                <w:sz w:val="24"/>
                <w:szCs w:val="24"/>
              </w:rPr>
              <w:t>yocto- y</w:t>
            </w:r>
          </w:p>
          <w:p w14:paraId="6E6DA517" w14:textId="1AC42438" w:rsidR="00BD6AEE" w:rsidRPr="00BD6AEE" w:rsidRDefault="00BD6AEE" w:rsidP="00BD6AEE">
            <w:pPr>
              <w:autoSpaceDE w:val="0"/>
              <w:autoSpaceDN w:val="0"/>
              <w:adjustRightInd w:val="0"/>
              <w:rPr>
                <w:rFonts w:cstheme="minorHAnsi"/>
                <w:sz w:val="24"/>
                <w:szCs w:val="24"/>
              </w:rPr>
            </w:pPr>
          </w:p>
          <w:p w14:paraId="79C7AB74" w14:textId="59320826" w:rsidR="00BD6AEE" w:rsidRPr="00BD6AEE" w:rsidRDefault="00BD6AEE" w:rsidP="00BD6AEE">
            <w:pPr>
              <w:rPr>
                <w:rFonts w:cstheme="minorHAnsi"/>
                <w:sz w:val="24"/>
                <w:szCs w:val="24"/>
              </w:rPr>
            </w:pPr>
          </w:p>
        </w:tc>
      </w:tr>
    </w:tbl>
    <w:p w14:paraId="26B34B9F" w14:textId="77777777" w:rsidR="00D80A1E" w:rsidRDefault="00D80A1E" w:rsidP="00D80A1E">
      <w:pPr>
        <w:spacing w:after="0"/>
        <w:rPr>
          <w:rFonts w:ascii="Segoe UI Variable Display Light" w:hAnsi="Segoe UI Variable Display Light"/>
        </w:rPr>
      </w:pPr>
    </w:p>
    <w:p w14:paraId="19F9FECA" w14:textId="77777777" w:rsidR="00D80A1E" w:rsidRDefault="00D80A1E" w:rsidP="00D80A1E">
      <w:pPr>
        <w:spacing w:after="0"/>
        <w:rPr>
          <w:rFonts w:ascii="Segoe UI Variable Display Light" w:hAnsi="Segoe UI Variable Display Light"/>
        </w:rPr>
      </w:pPr>
    </w:p>
    <w:p w14:paraId="56FFFAB3" w14:textId="77777777" w:rsidR="00D80A1E" w:rsidRDefault="00D80A1E" w:rsidP="00D80A1E">
      <w:pPr>
        <w:spacing w:after="0"/>
        <w:rPr>
          <w:rFonts w:ascii="Segoe UI Variable Display Light" w:hAnsi="Segoe UI Variable Display Light"/>
        </w:rPr>
      </w:pPr>
    </w:p>
    <w:p w14:paraId="03BD0C51" w14:textId="77018EF0" w:rsidR="00D80A1E" w:rsidRPr="00D80A1E" w:rsidRDefault="00D80A1E" w:rsidP="00D80A1E">
      <w:pPr>
        <w:spacing w:after="0"/>
        <w:rPr>
          <w:rFonts w:cstheme="minorHAnsi"/>
          <w:b/>
          <w:bCs/>
          <w:sz w:val="28"/>
          <w:szCs w:val="28"/>
        </w:rPr>
      </w:pPr>
      <w:r w:rsidRPr="00D80A1E">
        <w:rPr>
          <w:rFonts w:cstheme="minorHAnsi"/>
          <w:b/>
          <w:bCs/>
          <w:sz w:val="28"/>
          <w:szCs w:val="28"/>
        </w:rPr>
        <w:t>1.</w:t>
      </w:r>
      <w:r w:rsidR="001259AB">
        <w:rPr>
          <w:rFonts w:cstheme="minorHAnsi"/>
          <w:b/>
          <w:bCs/>
          <w:sz w:val="28"/>
          <w:szCs w:val="28"/>
        </w:rPr>
        <w:t>2.</w:t>
      </w:r>
      <w:r w:rsidR="00D06285">
        <w:rPr>
          <w:rFonts w:cstheme="minorHAnsi"/>
          <w:b/>
          <w:bCs/>
          <w:sz w:val="28"/>
          <w:szCs w:val="28"/>
        </w:rPr>
        <w:t>3</w:t>
      </w:r>
      <w:r w:rsidRPr="00D80A1E">
        <w:rPr>
          <w:rFonts w:cstheme="minorHAnsi"/>
          <w:b/>
          <w:bCs/>
          <w:sz w:val="28"/>
          <w:szCs w:val="28"/>
        </w:rPr>
        <w:t xml:space="preserve"> Changing Units</w:t>
      </w:r>
    </w:p>
    <w:p w14:paraId="1C069072" w14:textId="77777777" w:rsidR="00D80A1E" w:rsidRDefault="00D80A1E" w:rsidP="00D80A1E">
      <w:pPr>
        <w:spacing w:after="0"/>
        <w:ind w:firstLine="720"/>
        <w:rPr>
          <w:rFonts w:cstheme="minorHAnsi"/>
          <w:sz w:val="28"/>
          <w:szCs w:val="28"/>
        </w:rPr>
      </w:pPr>
      <w:r w:rsidRPr="00D80A1E">
        <w:rPr>
          <w:rFonts w:cstheme="minorHAnsi"/>
          <w:sz w:val="28"/>
          <w:szCs w:val="28"/>
        </w:rPr>
        <w:t>We often need to change the units in which a physical quantity is expressed. We</w:t>
      </w:r>
      <w:r>
        <w:rPr>
          <w:rFonts w:cstheme="minorHAnsi"/>
          <w:sz w:val="28"/>
          <w:szCs w:val="28"/>
        </w:rPr>
        <w:t xml:space="preserve"> </w:t>
      </w:r>
      <w:r w:rsidRPr="00D80A1E">
        <w:rPr>
          <w:rFonts w:cstheme="minorHAnsi"/>
          <w:sz w:val="28"/>
          <w:szCs w:val="28"/>
        </w:rPr>
        <w:t xml:space="preserve">do so by a method called </w:t>
      </w:r>
      <w:r w:rsidRPr="00D80A1E">
        <w:rPr>
          <w:rFonts w:cstheme="minorHAnsi"/>
          <w:b/>
          <w:bCs/>
          <w:sz w:val="28"/>
          <w:szCs w:val="28"/>
        </w:rPr>
        <w:t>chain-link conversion</w:t>
      </w:r>
      <w:r w:rsidRPr="00D80A1E">
        <w:rPr>
          <w:rFonts w:cstheme="minorHAnsi"/>
          <w:sz w:val="28"/>
          <w:szCs w:val="28"/>
        </w:rPr>
        <w:t>. In this method, we multiply the</w:t>
      </w:r>
      <w:r>
        <w:rPr>
          <w:rFonts w:cstheme="minorHAnsi"/>
          <w:sz w:val="28"/>
          <w:szCs w:val="28"/>
        </w:rPr>
        <w:t xml:space="preserve"> </w:t>
      </w:r>
      <w:r w:rsidRPr="00D80A1E">
        <w:rPr>
          <w:rFonts w:cstheme="minorHAnsi"/>
          <w:sz w:val="28"/>
          <w:szCs w:val="28"/>
        </w:rPr>
        <w:t>original measurement by a conversion factor (a ratio of units that is equal to</w:t>
      </w:r>
      <w:r>
        <w:rPr>
          <w:rFonts w:cstheme="minorHAnsi"/>
          <w:sz w:val="28"/>
          <w:szCs w:val="28"/>
        </w:rPr>
        <w:t xml:space="preserve"> </w:t>
      </w:r>
      <w:r w:rsidRPr="00D80A1E">
        <w:rPr>
          <w:rFonts w:cstheme="minorHAnsi"/>
          <w:sz w:val="28"/>
          <w:szCs w:val="28"/>
        </w:rPr>
        <w:t>unity). For example, because 1 min and 60 s are identical time intervals, we have</w:t>
      </w:r>
      <w:r>
        <w:rPr>
          <w:rFonts w:cstheme="minorHAnsi"/>
          <w:sz w:val="28"/>
          <w:szCs w:val="28"/>
        </w:rPr>
        <w:t xml:space="preserve"> </w:t>
      </w:r>
      <w:r w:rsidRPr="00D80A1E">
        <w:rPr>
          <w:rFonts w:cstheme="minorHAnsi"/>
          <w:sz w:val="28"/>
          <w:szCs w:val="28"/>
        </w:rPr>
        <w:t>Thus, the ratios (1 min)/(60 s) and (60 s)/(1 min) can be used as conversion</w:t>
      </w:r>
      <w:r>
        <w:rPr>
          <w:rFonts w:cstheme="minorHAnsi"/>
          <w:sz w:val="28"/>
          <w:szCs w:val="28"/>
        </w:rPr>
        <w:t xml:space="preserve"> </w:t>
      </w:r>
      <w:r w:rsidRPr="00D80A1E">
        <w:rPr>
          <w:rFonts w:cstheme="minorHAnsi"/>
          <w:sz w:val="28"/>
          <w:szCs w:val="28"/>
        </w:rPr>
        <w:t>factors.</w:t>
      </w:r>
    </w:p>
    <w:p w14:paraId="6838800F" w14:textId="3E56FA07" w:rsidR="00D80A1E" w:rsidRPr="00D80A1E" w:rsidRDefault="00D80A1E" w:rsidP="00D80A1E">
      <w:pPr>
        <w:spacing w:after="0"/>
        <w:ind w:firstLine="720"/>
        <w:rPr>
          <w:rFonts w:cstheme="minorHAnsi"/>
          <w:sz w:val="28"/>
          <w:szCs w:val="28"/>
        </w:rPr>
      </w:pPr>
      <w:r w:rsidRPr="00D80A1E">
        <w:rPr>
          <w:rFonts w:cstheme="minorHAnsi"/>
          <w:sz w:val="28"/>
          <w:szCs w:val="28"/>
        </w:rPr>
        <w:t>1 min</w:t>
      </w:r>
      <w:r>
        <w:rPr>
          <w:rFonts w:cstheme="minorHAnsi"/>
          <w:sz w:val="28"/>
          <w:szCs w:val="28"/>
        </w:rPr>
        <w:t>/</w:t>
      </w:r>
      <w:r w:rsidRPr="00D80A1E">
        <w:rPr>
          <w:rFonts w:cstheme="minorHAnsi"/>
          <w:sz w:val="28"/>
          <w:szCs w:val="28"/>
        </w:rPr>
        <w:t>60 s</w:t>
      </w:r>
      <w:r>
        <w:rPr>
          <w:rFonts w:cstheme="minorHAnsi"/>
          <w:sz w:val="28"/>
          <w:szCs w:val="28"/>
        </w:rPr>
        <w:t xml:space="preserve">=1 </w:t>
      </w:r>
    </w:p>
    <w:p w14:paraId="5A95C08D" w14:textId="55949A66" w:rsidR="00D80A1E" w:rsidRPr="00D80A1E" w:rsidRDefault="00D80A1E" w:rsidP="00D80A1E">
      <w:pPr>
        <w:spacing w:after="0"/>
        <w:ind w:firstLine="720"/>
        <w:rPr>
          <w:rFonts w:cstheme="minorHAnsi"/>
          <w:sz w:val="28"/>
          <w:szCs w:val="28"/>
        </w:rPr>
      </w:pPr>
      <w:r w:rsidRPr="00D80A1E">
        <w:rPr>
          <w:rFonts w:cstheme="minorHAnsi"/>
          <w:sz w:val="28"/>
          <w:szCs w:val="28"/>
        </w:rPr>
        <w:t>and</w:t>
      </w:r>
    </w:p>
    <w:p w14:paraId="2DA88C27" w14:textId="35533D5D" w:rsidR="00D80A1E" w:rsidRDefault="00D80A1E" w:rsidP="00D80A1E">
      <w:pPr>
        <w:spacing w:after="0"/>
        <w:ind w:firstLine="720"/>
        <w:rPr>
          <w:rFonts w:cstheme="minorHAnsi"/>
          <w:sz w:val="28"/>
          <w:szCs w:val="28"/>
        </w:rPr>
      </w:pPr>
      <w:r w:rsidRPr="00D80A1E">
        <w:rPr>
          <w:rFonts w:cstheme="minorHAnsi"/>
          <w:sz w:val="28"/>
          <w:szCs w:val="28"/>
        </w:rPr>
        <w:t>60 s</w:t>
      </w:r>
      <w:r>
        <w:rPr>
          <w:rFonts w:cstheme="minorHAnsi"/>
          <w:sz w:val="28"/>
          <w:szCs w:val="28"/>
        </w:rPr>
        <w:t>/</w:t>
      </w:r>
      <w:r w:rsidRPr="00D80A1E">
        <w:rPr>
          <w:rFonts w:cstheme="minorHAnsi"/>
          <w:sz w:val="28"/>
          <w:szCs w:val="28"/>
        </w:rPr>
        <w:t>1 min</w:t>
      </w:r>
      <w:r>
        <w:rPr>
          <w:rFonts w:cstheme="minorHAnsi"/>
          <w:sz w:val="28"/>
          <w:szCs w:val="28"/>
        </w:rPr>
        <w:t xml:space="preserve">= </w:t>
      </w:r>
      <w:r w:rsidRPr="00D80A1E">
        <w:rPr>
          <w:rFonts w:cstheme="minorHAnsi"/>
          <w:sz w:val="28"/>
          <w:szCs w:val="28"/>
        </w:rPr>
        <w:t>1.</w:t>
      </w:r>
    </w:p>
    <w:p w14:paraId="39115B28" w14:textId="71FDDBA4" w:rsidR="00D80A1E" w:rsidRPr="00D80A1E" w:rsidRDefault="00D80A1E" w:rsidP="00D80A1E">
      <w:pPr>
        <w:spacing w:after="0"/>
        <w:rPr>
          <w:rFonts w:cstheme="minorHAnsi"/>
          <w:sz w:val="28"/>
          <w:szCs w:val="28"/>
        </w:rPr>
      </w:pPr>
      <w:r w:rsidRPr="00D80A1E">
        <w:rPr>
          <w:rFonts w:cstheme="minorHAnsi"/>
          <w:sz w:val="28"/>
          <w:szCs w:val="28"/>
        </w:rPr>
        <w:t>This is not the same as writing</w:t>
      </w:r>
      <w:r>
        <w:rPr>
          <w:rFonts w:cstheme="minorHAnsi"/>
          <w:sz w:val="28"/>
          <w:szCs w:val="28"/>
        </w:rPr>
        <w:t xml:space="preserve"> 1/60 = 1</w:t>
      </w:r>
      <w:r w:rsidRPr="00D80A1E">
        <w:rPr>
          <w:rFonts w:cstheme="minorHAnsi"/>
          <w:sz w:val="28"/>
          <w:szCs w:val="28"/>
        </w:rPr>
        <w:t xml:space="preserve"> or 60 </w:t>
      </w:r>
      <w:r>
        <w:rPr>
          <w:rFonts w:cstheme="minorHAnsi"/>
          <w:sz w:val="28"/>
          <w:szCs w:val="28"/>
        </w:rPr>
        <w:t>/</w:t>
      </w:r>
      <w:r w:rsidRPr="00D80A1E">
        <w:rPr>
          <w:rFonts w:cstheme="minorHAnsi"/>
          <w:sz w:val="28"/>
          <w:szCs w:val="28"/>
        </w:rPr>
        <w:t>1</w:t>
      </w:r>
      <w:r>
        <w:rPr>
          <w:rFonts w:cstheme="minorHAnsi"/>
          <w:sz w:val="28"/>
          <w:szCs w:val="28"/>
        </w:rPr>
        <w:t xml:space="preserve">=1 </w:t>
      </w:r>
      <w:r w:rsidRPr="00D80A1E">
        <w:rPr>
          <w:rFonts w:cstheme="minorHAnsi"/>
          <w:sz w:val="28"/>
          <w:szCs w:val="28"/>
        </w:rPr>
        <w:t>; each number and its unit</w:t>
      </w:r>
    </w:p>
    <w:p w14:paraId="340A9558" w14:textId="0B0360D0" w:rsidR="00D80A1E" w:rsidRDefault="00D80A1E" w:rsidP="00F2278D">
      <w:pPr>
        <w:spacing w:after="0"/>
        <w:rPr>
          <w:rFonts w:cstheme="minorHAnsi"/>
          <w:sz w:val="28"/>
          <w:szCs w:val="28"/>
        </w:rPr>
      </w:pPr>
      <w:r w:rsidRPr="00D80A1E">
        <w:rPr>
          <w:rFonts w:cstheme="minorHAnsi"/>
          <w:sz w:val="28"/>
          <w:szCs w:val="28"/>
        </w:rPr>
        <w:t>must be treated together.</w:t>
      </w:r>
      <w:r>
        <w:rPr>
          <w:rFonts w:cstheme="minorHAnsi"/>
          <w:sz w:val="28"/>
          <w:szCs w:val="28"/>
        </w:rPr>
        <w:t xml:space="preserve"> </w:t>
      </w:r>
      <w:r w:rsidRPr="00D80A1E">
        <w:rPr>
          <w:rFonts w:cstheme="minorHAnsi"/>
          <w:sz w:val="28"/>
          <w:szCs w:val="28"/>
        </w:rPr>
        <w:t>Because multiplying any quantity by unity leaves the quantity unchanged, we</w:t>
      </w:r>
      <w:r>
        <w:rPr>
          <w:rFonts w:cstheme="minorHAnsi"/>
          <w:sz w:val="28"/>
          <w:szCs w:val="28"/>
        </w:rPr>
        <w:t xml:space="preserve"> </w:t>
      </w:r>
      <w:r w:rsidRPr="00D80A1E">
        <w:rPr>
          <w:rFonts w:cstheme="minorHAnsi"/>
          <w:sz w:val="28"/>
          <w:szCs w:val="28"/>
        </w:rPr>
        <w:t xml:space="preserve">can introduce </w:t>
      </w:r>
      <w:r w:rsidRPr="00487367">
        <w:rPr>
          <w:rFonts w:cstheme="minorHAnsi"/>
          <w:b/>
          <w:bCs/>
          <w:sz w:val="28"/>
          <w:szCs w:val="28"/>
        </w:rPr>
        <w:t>conversion factors</w:t>
      </w:r>
      <w:r w:rsidRPr="00D80A1E">
        <w:rPr>
          <w:rFonts w:cstheme="minorHAnsi"/>
          <w:sz w:val="28"/>
          <w:szCs w:val="28"/>
        </w:rPr>
        <w:t xml:space="preserve"> wherever we find them useful. In chain-link</w:t>
      </w:r>
      <w:r w:rsidR="005023F9">
        <w:rPr>
          <w:rFonts w:cstheme="minorHAnsi"/>
          <w:sz w:val="28"/>
          <w:szCs w:val="28"/>
        </w:rPr>
        <w:t xml:space="preserve"> </w:t>
      </w:r>
      <w:r w:rsidRPr="00D80A1E">
        <w:rPr>
          <w:rFonts w:cstheme="minorHAnsi"/>
          <w:sz w:val="28"/>
          <w:szCs w:val="28"/>
        </w:rPr>
        <w:t>conversion, we use the factors to cancel unwanted units. For example, to convert</w:t>
      </w:r>
      <w:r w:rsidR="005023F9">
        <w:rPr>
          <w:rFonts w:cstheme="minorHAnsi"/>
          <w:sz w:val="28"/>
          <w:szCs w:val="28"/>
        </w:rPr>
        <w:t xml:space="preserve"> </w:t>
      </w:r>
      <w:r w:rsidRPr="00D80A1E">
        <w:rPr>
          <w:rFonts w:cstheme="minorHAnsi"/>
          <w:sz w:val="28"/>
          <w:szCs w:val="28"/>
        </w:rPr>
        <w:t>2 min to seconds</w:t>
      </w:r>
      <w:r w:rsidR="00487367">
        <w:rPr>
          <w:rFonts w:cstheme="minorHAnsi"/>
          <w:sz w:val="28"/>
          <w:szCs w:val="28"/>
        </w:rPr>
        <w:t>.</w:t>
      </w:r>
    </w:p>
    <w:p w14:paraId="1104828B" w14:textId="6BCA298C" w:rsidR="00F2278D" w:rsidRDefault="00F2278D" w:rsidP="00F2278D">
      <w:pPr>
        <w:autoSpaceDE w:val="0"/>
        <w:autoSpaceDN w:val="0"/>
        <w:adjustRightInd w:val="0"/>
        <w:spacing w:after="0" w:line="240" w:lineRule="auto"/>
        <w:rPr>
          <w:ins w:id="0" w:author="State Accounts Andhra Pradesh ID 5" w:date="2023-04-06T16:16:00Z"/>
          <w:rFonts w:ascii="TimesTen-Roman" w:hAnsi="TimesTen-Roman" w:cs="TimesTen-Roman"/>
          <w:sz w:val="20"/>
          <w:szCs w:val="20"/>
        </w:rPr>
      </w:pPr>
      <w:r w:rsidRPr="00F2278D">
        <w:rPr>
          <w:rFonts w:cstheme="minorHAnsi"/>
          <w:sz w:val="28"/>
          <w:szCs w:val="28"/>
        </w:rPr>
        <w:t>2 min = (2 min) (1) = (2 min)</w:t>
      </w:r>
      <w:r>
        <w:rPr>
          <w:rFonts w:cstheme="minorHAnsi"/>
          <w:sz w:val="28"/>
          <w:szCs w:val="28"/>
        </w:rPr>
        <w:t>(</w:t>
      </w:r>
      <w:r w:rsidRPr="00F2278D">
        <w:rPr>
          <w:rFonts w:cstheme="minorHAnsi"/>
          <w:sz w:val="28"/>
          <w:szCs w:val="28"/>
        </w:rPr>
        <w:t>60 s/1 min</w:t>
      </w:r>
      <w:r>
        <w:rPr>
          <w:rFonts w:cstheme="minorHAnsi"/>
          <w:sz w:val="28"/>
          <w:szCs w:val="28"/>
        </w:rPr>
        <w:t>)</w:t>
      </w:r>
      <w:r w:rsidRPr="00F2278D">
        <w:rPr>
          <w:rFonts w:cstheme="minorHAnsi"/>
          <w:sz w:val="28"/>
          <w:szCs w:val="28"/>
        </w:rPr>
        <w:t>= 120 s</w:t>
      </w:r>
      <w:r>
        <w:rPr>
          <w:rFonts w:ascii="TimesTen-Roman" w:hAnsi="TimesTen-Roman" w:cs="TimesTen-Roman"/>
          <w:sz w:val="20"/>
          <w:szCs w:val="20"/>
        </w:rPr>
        <w:t>.</w:t>
      </w:r>
    </w:p>
    <w:p w14:paraId="30DE2C76" w14:textId="77777777" w:rsidR="00F2278D" w:rsidRPr="00F2278D" w:rsidRDefault="00F2278D" w:rsidP="00F2278D">
      <w:pPr>
        <w:autoSpaceDE w:val="0"/>
        <w:autoSpaceDN w:val="0"/>
        <w:adjustRightInd w:val="0"/>
        <w:spacing w:after="0" w:line="240" w:lineRule="auto"/>
        <w:rPr>
          <w:rFonts w:ascii="TimesTen-Roman" w:hAnsi="TimesTen-Roman" w:cs="TimesTen-Roman"/>
          <w:sz w:val="20"/>
          <w:szCs w:val="20"/>
        </w:rPr>
      </w:pPr>
    </w:p>
    <w:p w14:paraId="5A85F01C" w14:textId="266EB4C0" w:rsidR="00F2278D" w:rsidRDefault="00D80A1E" w:rsidP="0041537B">
      <w:pPr>
        <w:ind w:firstLine="720"/>
        <w:rPr>
          <w:rFonts w:cstheme="minorHAnsi"/>
          <w:sz w:val="28"/>
          <w:szCs w:val="28"/>
        </w:rPr>
      </w:pPr>
      <w:r w:rsidRPr="00D80A1E">
        <w:rPr>
          <w:rFonts w:cstheme="minorHAnsi"/>
          <w:sz w:val="28"/>
          <w:szCs w:val="28"/>
        </w:rPr>
        <w:t>If you introduce a conversion factor in such a way that unwanted units do not</w:t>
      </w:r>
      <w:r w:rsidR="0041537B">
        <w:rPr>
          <w:rFonts w:cstheme="minorHAnsi"/>
          <w:sz w:val="28"/>
          <w:szCs w:val="28"/>
        </w:rPr>
        <w:t xml:space="preserve"> </w:t>
      </w:r>
      <w:r w:rsidRPr="00D80A1E">
        <w:rPr>
          <w:rFonts w:cstheme="minorHAnsi"/>
          <w:sz w:val="28"/>
          <w:szCs w:val="28"/>
        </w:rPr>
        <w:t>cancel, invert the factor and try again. In conversions, the units obey the same</w:t>
      </w:r>
      <w:r w:rsidR="0041537B">
        <w:rPr>
          <w:rFonts w:cstheme="minorHAnsi"/>
          <w:sz w:val="28"/>
          <w:szCs w:val="28"/>
        </w:rPr>
        <w:t xml:space="preserve"> </w:t>
      </w:r>
      <w:r w:rsidRPr="00D80A1E">
        <w:rPr>
          <w:rFonts w:cstheme="minorHAnsi"/>
          <w:sz w:val="28"/>
          <w:szCs w:val="28"/>
        </w:rPr>
        <w:t>algebraic rules as variables and numbers.</w:t>
      </w:r>
      <w:r w:rsidR="00F2278D">
        <w:rPr>
          <w:rFonts w:cstheme="minorHAnsi"/>
          <w:sz w:val="28"/>
          <w:szCs w:val="28"/>
        </w:rPr>
        <w:t xml:space="preserve"> </w:t>
      </w:r>
      <w:r w:rsidRPr="00D80A1E">
        <w:rPr>
          <w:rFonts w:cstheme="minorHAnsi"/>
          <w:sz w:val="28"/>
          <w:szCs w:val="28"/>
        </w:rPr>
        <w:t xml:space="preserve">However, </w:t>
      </w:r>
      <w:r w:rsidRPr="00487367">
        <w:rPr>
          <w:rFonts w:cstheme="minorHAnsi"/>
          <w:b/>
          <w:bCs/>
          <w:sz w:val="28"/>
          <w:szCs w:val="28"/>
        </w:rPr>
        <w:t>the conversion</w:t>
      </w:r>
      <w:r w:rsidR="00487367">
        <w:rPr>
          <w:rFonts w:cstheme="minorHAnsi"/>
          <w:b/>
          <w:bCs/>
          <w:sz w:val="28"/>
          <w:szCs w:val="28"/>
        </w:rPr>
        <w:t xml:space="preserve"> </w:t>
      </w:r>
      <w:r w:rsidRPr="00487367">
        <w:rPr>
          <w:rFonts w:cstheme="minorHAnsi"/>
          <w:b/>
          <w:bCs/>
          <w:sz w:val="28"/>
          <w:szCs w:val="28"/>
        </w:rPr>
        <w:t xml:space="preserve">factors </w:t>
      </w:r>
      <w:r w:rsidRPr="00D80A1E">
        <w:rPr>
          <w:rFonts w:cstheme="minorHAnsi"/>
          <w:sz w:val="28"/>
          <w:szCs w:val="28"/>
        </w:rPr>
        <w:t xml:space="preserve">are written in the style of “1 min </w:t>
      </w:r>
      <w:r w:rsidR="00F2278D">
        <w:rPr>
          <w:rFonts w:cstheme="minorHAnsi"/>
          <w:sz w:val="28"/>
          <w:szCs w:val="28"/>
        </w:rPr>
        <w:t xml:space="preserve">= </w:t>
      </w:r>
      <w:r w:rsidRPr="00D80A1E">
        <w:rPr>
          <w:rFonts w:cstheme="minorHAnsi"/>
          <w:sz w:val="28"/>
          <w:szCs w:val="28"/>
        </w:rPr>
        <w:t>60 s” rather than as a ratio. So, you</w:t>
      </w:r>
      <w:r w:rsidR="00487367">
        <w:rPr>
          <w:rFonts w:cstheme="minorHAnsi"/>
          <w:b/>
          <w:bCs/>
          <w:sz w:val="28"/>
          <w:szCs w:val="28"/>
        </w:rPr>
        <w:t xml:space="preserve"> </w:t>
      </w:r>
      <w:r w:rsidRPr="00D80A1E">
        <w:rPr>
          <w:rFonts w:cstheme="minorHAnsi"/>
          <w:sz w:val="28"/>
          <w:szCs w:val="28"/>
        </w:rPr>
        <w:t xml:space="preserve">need to decide on the numerator and denominator </w:t>
      </w:r>
      <w:r w:rsidR="00F2278D">
        <w:rPr>
          <w:rFonts w:cstheme="minorHAnsi"/>
          <w:sz w:val="28"/>
          <w:szCs w:val="28"/>
        </w:rPr>
        <w:t>I</w:t>
      </w:r>
      <w:r w:rsidRPr="00D80A1E">
        <w:rPr>
          <w:rFonts w:cstheme="minorHAnsi"/>
          <w:sz w:val="28"/>
          <w:szCs w:val="28"/>
        </w:rPr>
        <w:t>n any needed ratio.</w:t>
      </w:r>
    </w:p>
    <w:p w14:paraId="6E375CAE" w14:textId="6EB4E71F" w:rsidR="001259AB" w:rsidRPr="001259AB" w:rsidRDefault="001259AB" w:rsidP="001259AB">
      <w:pPr>
        <w:rPr>
          <w:rFonts w:cstheme="minorHAnsi"/>
          <w:b/>
          <w:bCs/>
          <w:sz w:val="28"/>
          <w:szCs w:val="28"/>
        </w:rPr>
      </w:pPr>
      <w:r w:rsidRPr="001259AB">
        <w:rPr>
          <w:rFonts w:cstheme="minorHAnsi"/>
          <w:b/>
          <w:bCs/>
          <w:sz w:val="28"/>
          <w:szCs w:val="28"/>
        </w:rPr>
        <w:t>1.</w:t>
      </w:r>
      <w:r>
        <w:rPr>
          <w:rFonts w:cstheme="minorHAnsi"/>
          <w:b/>
          <w:bCs/>
          <w:sz w:val="28"/>
          <w:szCs w:val="28"/>
        </w:rPr>
        <w:t>2.4</w:t>
      </w:r>
      <w:r w:rsidRPr="001259AB">
        <w:rPr>
          <w:rFonts w:cstheme="minorHAnsi"/>
          <w:b/>
          <w:bCs/>
          <w:sz w:val="28"/>
          <w:szCs w:val="28"/>
        </w:rPr>
        <w:t xml:space="preserve"> Derived quantities:</w:t>
      </w:r>
    </w:p>
    <w:p w14:paraId="32B70F8C" w14:textId="7A9882FF" w:rsidR="007328A3" w:rsidRDefault="007328A3" w:rsidP="007328A3">
      <w:pPr>
        <w:pStyle w:val="ListParagraph"/>
        <w:numPr>
          <w:ilvl w:val="0"/>
          <w:numId w:val="3"/>
        </w:numPr>
        <w:rPr>
          <w:rFonts w:cstheme="minorHAnsi"/>
          <w:sz w:val="28"/>
          <w:szCs w:val="28"/>
        </w:rPr>
      </w:pPr>
      <w:r w:rsidRPr="007328A3">
        <w:rPr>
          <w:rFonts w:cstheme="minorHAnsi"/>
          <w:sz w:val="28"/>
          <w:szCs w:val="28"/>
        </w:rPr>
        <w:lastRenderedPageBreak/>
        <w:t>Area: The amount of space enclosed by a 2-dimensional object. It is measured in square meters (m^2).</w:t>
      </w:r>
    </w:p>
    <w:p w14:paraId="650DBF7F" w14:textId="77777777" w:rsidR="007328A3" w:rsidRPr="007328A3" w:rsidRDefault="007328A3" w:rsidP="007328A3">
      <w:pPr>
        <w:pStyle w:val="ListParagraph"/>
        <w:numPr>
          <w:ilvl w:val="0"/>
          <w:numId w:val="3"/>
        </w:numPr>
        <w:rPr>
          <w:rFonts w:cstheme="minorHAnsi"/>
          <w:sz w:val="28"/>
          <w:szCs w:val="28"/>
        </w:rPr>
      </w:pPr>
      <w:r w:rsidRPr="007328A3">
        <w:rPr>
          <w:rFonts w:cstheme="minorHAnsi"/>
          <w:sz w:val="28"/>
          <w:szCs w:val="28"/>
        </w:rPr>
        <w:t>Volume: The amount of space occupied by an object. It is measured in cubic meters (m^3).</w:t>
      </w:r>
    </w:p>
    <w:p w14:paraId="0647B539" w14:textId="4137DEFB" w:rsidR="0041537B" w:rsidRPr="007328A3" w:rsidRDefault="007328A3" w:rsidP="007328A3">
      <w:pPr>
        <w:pStyle w:val="ListParagraph"/>
        <w:numPr>
          <w:ilvl w:val="0"/>
          <w:numId w:val="3"/>
        </w:numPr>
        <w:rPr>
          <w:rFonts w:cstheme="minorHAnsi"/>
          <w:sz w:val="28"/>
          <w:szCs w:val="28"/>
        </w:rPr>
      </w:pPr>
      <w:r w:rsidRPr="007328A3">
        <w:rPr>
          <w:rFonts w:cstheme="minorHAnsi"/>
          <w:sz w:val="28"/>
          <w:szCs w:val="28"/>
        </w:rPr>
        <w:t>Density: The amount of mass per unit volume. It is measured in kilograms per cubic meter (kg/m^3).</w:t>
      </w:r>
    </w:p>
    <w:p w14:paraId="5EBC309E" w14:textId="673BA394" w:rsidR="007328A3" w:rsidRPr="007328A3" w:rsidRDefault="007328A3" w:rsidP="007328A3">
      <w:pPr>
        <w:pStyle w:val="ListParagraph"/>
        <w:numPr>
          <w:ilvl w:val="0"/>
          <w:numId w:val="3"/>
        </w:numPr>
        <w:rPr>
          <w:rFonts w:cstheme="minorHAnsi"/>
          <w:sz w:val="28"/>
          <w:szCs w:val="28"/>
        </w:rPr>
      </w:pPr>
      <w:r w:rsidRPr="007328A3">
        <w:rPr>
          <w:rFonts w:cstheme="minorHAnsi"/>
          <w:sz w:val="28"/>
          <w:szCs w:val="28"/>
        </w:rPr>
        <w:t>Speed: The rate at which an object moves. It is the magnitude of the velocity vector and is measured in meters per second (m/s).</w:t>
      </w:r>
    </w:p>
    <w:p w14:paraId="74A21103" w14:textId="1AF81326" w:rsidR="007328A3" w:rsidRPr="007328A3" w:rsidRDefault="007328A3" w:rsidP="007328A3">
      <w:pPr>
        <w:pStyle w:val="ListParagraph"/>
        <w:numPr>
          <w:ilvl w:val="0"/>
          <w:numId w:val="3"/>
        </w:numPr>
        <w:rPr>
          <w:rFonts w:cstheme="minorHAnsi"/>
          <w:sz w:val="28"/>
          <w:szCs w:val="28"/>
        </w:rPr>
      </w:pPr>
      <w:r w:rsidRPr="007328A3">
        <w:rPr>
          <w:rFonts w:cstheme="minorHAnsi"/>
          <w:sz w:val="28"/>
          <w:szCs w:val="28"/>
        </w:rPr>
        <w:t>Acceleration: The rate of change of velocity over time. It is measured in meters per second squared (m/s^2).</w:t>
      </w:r>
    </w:p>
    <w:p w14:paraId="08738459" w14:textId="3786E5D8" w:rsidR="007328A3" w:rsidRDefault="007328A3" w:rsidP="007328A3">
      <w:pPr>
        <w:pStyle w:val="ListParagraph"/>
        <w:numPr>
          <w:ilvl w:val="0"/>
          <w:numId w:val="3"/>
        </w:numPr>
        <w:rPr>
          <w:rFonts w:cstheme="minorHAnsi"/>
          <w:sz w:val="28"/>
          <w:szCs w:val="28"/>
        </w:rPr>
      </w:pPr>
      <w:r w:rsidRPr="007328A3">
        <w:rPr>
          <w:rFonts w:cstheme="minorHAnsi"/>
          <w:sz w:val="28"/>
          <w:szCs w:val="28"/>
        </w:rPr>
        <w:t xml:space="preserve">Force: </w:t>
      </w:r>
    </w:p>
    <w:p w14:paraId="76E26BCD" w14:textId="77777777" w:rsidR="00514DB8" w:rsidRDefault="00514DB8" w:rsidP="00264118">
      <w:pPr>
        <w:pStyle w:val="ListParagraph"/>
        <w:ind w:left="1440"/>
        <w:rPr>
          <w:rFonts w:cstheme="minorHAnsi"/>
          <w:sz w:val="28"/>
          <w:szCs w:val="28"/>
        </w:rPr>
      </w:pPr>
      <w:r w:rsidRPr="00514DB8">
        <w:rPr>
          <w:rFonts w:cstheme="minorHAnsi"/>
          <w:sz w:val="28"/>
          <w:szCs w:val="28"/>
        </w:rPr>
        <w:t>Definition:</w:t>
      </w:r>
    </w:p>
    <w:p w14:paraId="280B4B5A" w14:textId="6ACDDE9F" w:rsidR="00514DB8" w:rsidRPr="00514DB8" w:rsidRDefault="00514DB8" w:rsidP="00264118">
      <w:pPr>
        <w:pStyle w:val="ListParagraph"/>
        <w:ind w:left="1440" w:firstLine="720"/>
        <w:rPr>
          <w:rFonts w:cstheme="minorHAnsi"/>
          <w:sz w:val="28"/>
          <w:szCs w:val="28"/>
        </w:rPr>
      </w:pPr>
      <w:r w:rsidRPr="00514DB8">
        <w:rPr>
          <w:rFonts w:cstheme="minorHAnsi"/>
          <w:sz w:val="28"/>
          <w:szCs w:val="28"/>
        </w:rPr>
        <w:t xml:space="preserve"> Force is an influence that causes an object to undergo a change in motion or direction.</w:t>
      </w:r>
    </w:p>
    <w:p w14:paraId="4A043D4A" w14:textId="77777777" w:rsidR="00514DB8" w:rsidRDefault="00514DB8" w:rsidP="00264118">
      <w:pPr>
        <w:pStyle w:val="ListParagraph"/>
        <w:ind w:left="1440"/>
        <w:rPr>
          <w:rFonts w:cstheme="minorHAnsi"/>
          <w:sz w:val="28"/>
          <w:szCs w:val="28"/>
        </w:rPr>
      </w:pPr>
      <w:r w:rsidRPr="00514DB8">
        <w:rPr>
          <w:rFonts w:cstheme="minorHAnsi"/>
          <w:sz w:val="28"/>
          <w:szCs w:val="28"/>
        </w:rPr>
        <w:t xml:space="preserve">Explanation: </w:t>
      </w:r>
    </w:p>
    <w:p w14:paraId="16075939" w14:textId="2DE232D9" w:rsidR="00514DB8" w:rsidRPr="00514DB8" w:rsidRDefault="00514DB8" w:rsidP="00264118">
      <w:pPr>
        <w:pStyle w:val="ListParagraph"/>
        <w:ind w:left="1440" w:firstLine="720"/>
        <w:rPr>
          <w:rFonts w:cstheme="minorHAnsi"/>
          <w:sz w:val="28"/>
          <w:szCs w:val="28"/>
        </w:rPr>
      </w:pPr>
      <w:r w:rsidRPr="00514DB8">
        <w:rPr>
          <w:rFonts w:cstheme="minorHAnsi"/>
          <w:sz w:val="28"/>
          <w:szCs w:val="28"/>
        </w:rPr>
        <w:t>Force is a vector quantity, which means it has both magnitude and direction. It is typically measured in Newtons (N).</w:t>
      </w:r>
    </w:p>
    <w:p w14:paraId="3BA99F05" w14:textId="4B75583F" w:rsidR="00514DB8" w:rsidRPr="00514DB8" w:rsidRDefault="00514DB8" w:rsidP="00264118">
      <w:pPr>
        <w:pStyle w:val="ListParagraph"/>
        <w:ind w:left="1440"/>
        <w:rPr>
          <w:rFonts w:cstheme="minorHAnsi"/>
          <w:sz w:val="28"/>
          <w:szCs w:val="28"/>
        </w:rPr>
      </w:pPr>
      <w:r w:rsidRPr="00514DB8">
        <w:rPr>
          <w:rFonts w:cstheme="minorHAnsi"/>
          <w:sz w:val="28"/>
          <w:szCs w:val="28"/>
        </w:rPr>
        <w:t>Dimensional analysis:</w:t>
      </w:r>
    </w:p>
    <w:p w14:paraId="754648B9" w14:textId="77777777" w:rsidR="00514DB8" w:rsidRPr="00514DB8" w:rsidRDefault="00514DB8" w:rsidP="00264118">
      <w:pPr>
        <w:pStyle w:val="ListParagraph"/>
        <w:ind w:left="1440"/>
        <w:rPr>
          <w:rFonts w:cstheme="minorHAnsi"/>
          <w:sz w:val="28"/>
          <w:szCs w:val="28"/>
        </w:rPr>
      </w:pPr>
      <w:r w:rsidRPr="00514DB8">
        <w:rPr>
          <w:rFonts w:cstheme="minorHAnsi"/>
          <w:sz w:val="28"/>
          <w:szCs w:val="28"/>
        </w:rPr>
        <w:t>From Newton's second law, we know that Force (F) = mass (m) * acceleration (a)</w:t>
      </w:r>
    </w:p>
    <w:p w14:paraId="2460CD1B" w14:textId="77777777" w:rsidR="00514DB8" w:rsidRPr="00514DB8" w:rsidRDefault="00514DB8" w:rsidP="00264118">
      <w:pPr>
        <w:pStyle w:val="ListParagraph"/>
        <w:ind w:left="1440"/>
        <w:rPr>
          <w:rFonts w:cstheme="minorHAnsi"/>
          <w:sz w:val="28"/>
          <w:szCs w:val="28"/>
        </w:rPr>
      </w:pPr>
      <w:r w:rsidRPr="00514DB8">
        <w:rPr>
          <w:rFonts w:cstheme="minorHAnsi"/>
          <w:sz w:val="28"/>
          <w:szCs w:val="28"/>
        </w:rPr>
        <w:t>The base units for mass are kg, and the base units for acceleration are m/s^2</w:t>
      </w:r>
    </w:p>
    <w:p w14:paraId="3C7D459D" w14:textId="30A94DDD" w:rsidR="00514DB8" w:rsidRDefault="00514DB8" w:rsidP="00264118">
      <w:pPr>
        <w:pStyle w:val="ListParagraph"/>
        <w:ind w:left="1440"/>
        <w:rPr>
          <w:rFonts w:cstheme="minorHAnsi"/>
          <w:sz w:val="28"/>
          <w:szCs w:val="28"/>
        </w:rPr>
      </w:pPr>
      <w:r w:rsidRPr="00514DB8">
        <w:rPr>
          <w:rFonts w:cstheme="minorHAnsi"/>
          <w:sz w:val="28"/>
          <w:szCs w:val="28"/>
        </w:rPr>
        <w:t>Therefore, the base units for force are kgm/s^2, which can also be written as N (Newton) using the unit conversion 1 N = 1 kgm/s^2.</w:t>
      </w:r>
    </w:p>
    <w:p w14:paraId="57B7E09B" w14:textId="7AC52865" w:rsidR="00E07FBF" w:rsidRDefault="00E07FBF" w:rsidP="007328A3">
      <w:pPr>
        <w:pStyle w:val="ListParagraph"/>
        <w:numPr>
          <w:ilvl w:val="0"/>
          <w:numId w:val="3"/>
        </w:numPr>
        <w:rPr>
          <w:rFonts w:cstheme="minorHAnsi"/>
          <w:sz w:val="28"/>
          <w:szCs w:val="28"/>
        </w:rPr>
      </w:pPr>
      <w:r w:rsidRPr="00E07FBF">
        <w:rPr>
          <w:rFonts w:cstheme="minorHAnsi"/>
          <w:sz w:val="28"/>
          <w:szCs w:val="28"/>
        </w:rPr>
        <w:t>Torque</w:t>
      </w:r>
      <w:r>
        <w:rPr>
          <w:rFonts w:cstheme="minorHAnsi"/>
          <w:sz w:val="28"/>
          <w:szCs w:val="28"/>
        </w:rPr>
        <w:t xml:space="preserve">: </w:t>
      </w:r>
    </w:p>
    <w:p w14:paraId="4DB2412B" w14:textId="439E4957" w:rsidR="00E07FBF" w:rsidRPr="001804C3" w:rsidRDefault="00E07FBF" w:rsidP="001804C3">
      <w:pPr>
        <w:pStyle w:val="ListParagraph"/>
        <w:rPr>
          <w:rFonts w:cstheme="minorHAnsi"/>
          <w:sz w:val="28"/>
          <w:szCs w:val="28"/>
        </w:rPr>
      </w:pPr>
      <w:r w:rsidRPr="00E07FBF">
        <w:rPr>
          <w:rFonts w:cstheme="minorHAnsi"/>
          <w:sz w:val="28"/>
          <w:szCs w:val="28"/>
        </w:rPr>
        <w:t>Torque (N*m) = Force (N) * Lever arm (m)</w:t>
      </w:r>
    </w:p>
    <w:p w14:paraId="2E78E077" w14:textId="77777777" w:rsidR="00E07FBF" w:rsidRDefault="00E07FBF" w:rsidP="00264118">
      <w:pPr>
        <w:pStyle w:val="ListParagraph"/>
        <w:ind w:left="1440"/>
        <w:rPr>
          <w:rFonts w:cstheme="minorHAnsi"/>
          <w:sz w:val="28"/>
          <w:szCs w:val="28"/>
        </w:rPr>
      </w:pPr>
      <w:r w:rsidRPr="00E07FBF">
        <w:rPr>
          <w:rFonts w:cstheme="minorHAnsi"/>
          <w:sz w:val="28"/>
          <w:szCs w:val="28"/>
        </w:rPr>
        <w:t xml:space="preserve">Definition: </w:t>
      </w:r>
    </w:p>
    <w:p w14:paraId="66B0B9FF" w14:textId="6902E0D9" w:rsidR="00E07FBF" w:rsidRPr="00E07FBF" w:rsidRDefault="00E07FBF" w:rsidP="00264118">
      <w:pPr>
        <w:pStyle w:val="ListParagraph"/>
        <w:ind w:left="1440" w:firstLine="720"/>
        <w:rPr>
          <w:rFonts w:cstheme="minorHAnsi"/>
          <w:sz w:val="28"/>
          <w:szCs w:val="28"/>
        </w:rPr>
      </w:pPr>
      <w:r w:rsidRPr="00E07FBF">
        <w:rPr>
          <w:rFonts w:cstheme="minorHAnsi"/>
          <w:sz w:val="28"/>
          <w:szCs w:val="28"/>
        </w:rPr>
        <w:t>Torque is a measure of the ability of a force to cause rotation around an axis or pivot point. It is also known as moment of force.</w:t>
      </w:r>
    </w:p>
    <w:p w14:paraId="3B0279AE" w14:textId="77777777" w:rsidR="00E07FBF" w:rsidRDefault="00E07FBF" w:rsidP="00264118">
      <w:pPr>
        <w:pStyle w:val="ListParagraph"/>
        <w:ind w:left="1440"/>
        <w:rPr>
          <w:rFonts w:cstheme="minorHAnsi"/>
          <w:sz w:val="28"/>
          <w:szCs w:val="28"/>
        </w:rPr>
      </w:pPr>
      <w:r w:rsidRPr="00E07FBF">
        <w:rPr>
          <w:rFonts w:cstheme="minorHAnsi"/>
          <w:sz w:val="28"/>
          <w:szCs w:val="28"/>
        </w:rPr>
        <w:t xml:space="preserve">Explanation: </w:t>
      </w:r>
    </w:p>
    <w:p w14:paraId="3433AA88" w14:textId="18421A95" w:rsidR="00E07FBF" w:rsidRPr="00E07FBF" w:rsidRDefault="00E07FBF" w:rsidP="00264118">
      <w:pPr>
        <w:pStyle w:val="ListParagraph"/>
        <w:ind w:left="1440" w:firstLine="720"/>
        <w:rPr>
          <w:rFonts w:cstheme="minorHAnsi"/>
          <w:sz w:val="28"/>
          <w:szCs w:val="28"/>
        </w:rPr>
      </w:pPr>
      <w:r w:rsidRPr="00E07FBF">
        <w:rPr>
          <w:rFonts w:cstheme="minorHAnsi"/>
          <w:sz w:val="28"/>
          <w:szCs w:val="28"/>
        </w:rPr>
        <w:t xml:space="preserve">The torque acting on an object is equal to the force applied to the object multiplied by the perpendicular distance from the axis of rotation to the line of action of the force. The lever arm is </w:t>
      </w:r>
      <w:r w:rsidRPr="00E07FBF">
        <w:rPr>
          <w:rFonts w:cstheme="minorHAnsi"/>
          <w:sz w:val="28"/>
          <w:szCs w:val="28"/>
        </w:rPr>
        <w:lastRenderedPageBreak/>
        <w:t>the perpendicular distance between the axis of rotation and the line of action of the force.</w:t>
      </w:r>
    </w:p>
    <w:p w14:paraId="348C18C9" w14:textId="48065165" w:rsidR="001804C3" w:rsidRPr="001804C3" w:rsidRDefault="00E07FBF" w:rsidP="00264118">
      <w:pPr>
        <w:pStyle w:val="ListParagraph"/>
        <w:ind w:left="1440"/>
        <w:rPr>
          <w:rFonts w:cstheme="minorHAnsi"/>
          <w:sz w:val="28"/>
          <w:szCs w:val="28"/>
        </w:rPr>
      </w:pPr>
      <w:r w:rsidRPr="00E07FBF">
        <w:rPr>
          <w:rFonts w:cstheme="minorHAnsi"/>
          <w:sz w:val="28"/>
          <w:szCs w:val="28"/>
        </w:rPr>
        <w:t>Dimensional analysis:</w:t>
      </w:r>
    </w:p>
    <w:p w14:paraId="6F7D7877" w14:textId="7BE7A0A7" w:rsidR="00E07FBF" w:rsidRPr="00E07FBF" w:rsidRDefault="00E07FBF" w:rsidP="00E07FBF">
      <w:pPr>
        <w:pStyle w:val="NoSpacing"/>
        <w:ind w:left="1440"/>
        <w:rPr>
          <w:sz w:val="28"/>
          <w:szCs w:val="28"/>
        </w:rPr>
      </w:pPr>
      <w:r w:rsidRPr="00E07FBF">
        <w:rPr>
          <w:sz w:val="28"/>
          <w:szCs w:val="28"/>
        </w:rPr>
        <w:t>Torque (N*m) = Force (N) * Lever arm (m)</w:t>
      </w:r>
    </w:p>
    <w:p w14:paraId="38D1121D" w14:textId="34214883" w:rsidR="00E07FBF" w:rsidRPr="00E07FBF" w:rsidRDefault="00E07FBF" w:rsidP="00E07FBF">
      <w:pPr>
        <w:pStyle w:val="NoSpacing"/>
        <w:ind w:left="1440"/>
        <w:rPr>
          <w:sz w:val="28"/>
          <w:szCs w:val="28"/>
        </w:rPr>
      </w:pPr>
      <w:r w:rsidRPr="00E07FBF">
        <w:rPr>
          <w:sz w:val="28"/>
          <w:szCs w:val="28"/>
        </w:rPr>
        <w:t>Force (N) = Mass (kg) * Acceleration (m/s^2)</w:t>
      </w:r>
    </w:p>
    <w:p w14:paraId="612C2C93" w14:textId="111029D3" w:rsidR="00E07FBF" w:rsidRPr="00E07FBF" w:rsidRDefault="00E07FBF" w:rsidP="00E07FBF">
      <w:pPr>
        <w:pStyle w:val="NoSpacing"/>
        <w:ind w:left="1440"/>
        <w:rPr>
          <w:sz w:val="28"/>
          <w:szCs w:val="28"/>
        </w:rPr>
      </w:pPr>
      <w:r w:rsidRPr="00E07FBF">
        <w:rPr>
          <w:sz w:val="28"/>
          <w:szCs w:val="28"/>
        </w:rPr>
        <w:t>Lever arm (m) = Length (m)</w:t>
      </w:r>
    </w:p>
    <w:p w14:paraId="6032C69E" w14:textId="50B0288A" w:rsidR="00E07FBF" w:rsidRPr="00E07FBF" w:rsidRDefault="00E07FBF" w:rsidP="00E07FBF">
      <w:pPr>
        <w:pStyle w:val="NoSpacing"/>
        <w:ind w:left="1440"/>
        <w:rPr>
          <w:sz w:val="28"/>
          <w:szCs w:val="28"/>
        </w:rPr>
      </w:pPr>
      <w:r w:rsidRPr="00E07FBF">
        <w:rPr>
          <w:sz w:val="28"/>
          <w:szCs w:val="28"/>
        </w:rPr>
        <w:t>Therefore,</w:t>
      </w:r>
    </w:p>
    <w:p w14:paraId="226D6B74" w14:textId="000B296C" w:rsidR="00E07FBF" w:rsidRPr="00E07FBF" w:rsidRDefault="00E07FBF" w:rsidP="00E07FBF">
      <w:pPr>
        <w:pStyle w:val="NoSpacing"/>
        <w:ind w:left="1440"/>
        <w:rPr>
          <w:sz w:val="28"/>
          <w:szCs w:val="28"/>
        </w:rPr>
      </w:pPr>
      <w:r w:rsidRPr="00E07FBF">
        <w:rPr>
          <w:sz w:val="28"/>
          <w:szCs w:val="28"/>
        </w:rPr>
        <w:t>Torque (N*m) = Mass (kg) * Acceleration (m/s^2) * Length (m)</w:t>
      </w:r>
    </w:p>
    <w:p w14:paraId="7FBE471D" w14:textId="5AC00925" w:rsidR="00E07FBF" w:rsidRDefault="00E07FBF" w:rsidP="00E07FBF">
      <w:pPr>
        <w:pStyle w:val="NoSpacing"/>
        <w:ind w:left="1440"/>
        <w:rPr>
          <w:sz w:val="28"/>
          <w:szCs w:val="28"/>
        </w:rPr>
      </w:pPr>
      <w:r w:rsidRPr="00E07FBF">
        <w:rPr>
          <w:sz w:val="28"/>
          <w:szCs w:val="28"/>
        </w:rPr>
        <w:t>The base units for Torque are kg * m^2/s^2.</w:t>
      </w:r>
    </w:p>
    <w:p w14:paraId="39BC25DF" w14:textId="7844C2ED" w:rsidR="0064170B" w:rsidRPr="00264118" w:rsidRDefault="0064170B" w:rsidP="00264118">
      <w:pPr>
        <w:pStyle w:val="NoSpacing"/>
        <w:numPr>
          <w:ilvl w:val="0"/>
          <w:numId w:val="3"/>
        </w:numPr>
        <w:rPr>
          <w:sz w:val="28"/>
          <w:szCs w:val="28"/>
        </w:rPr>
      </w:pPr>
      <w:r w:rsidRPr="0064170B">
        <w:rPr>
          <w:sz w:val="28"/>
          <w:szCs w:val="28"/>
        </w:rPr>
        <w:t>Linear Momentum (p) = Mass (m) * Velocity (v)</w:t>
      </w:r>
    </w:p>
    <w:p w14:paraId="53CDC78B" w14:textId="77777777" w:rsidR="0064170B" w:rsidRDefault="0064170B" w:rsidP="00264118">
      <w:pPr>
        <w:pStyle w:val="NoSpacing"/>
        <w:ind w:left="1440"/>
        <w:rPr>
          <w:sz w:val="28"/>
          <w:szCs w:val="28"/>
        </w:rPr>
      </w:pPr>
      <w:r w:rsidRPr="0064170B">
        <w:rPr>
          <w:sz w:val="28"/>
          <w:szCs w:val="28"/>
        </w:rPr>
        <w:t>Definition:</w:t>
      </w:r>
    </w:p>
    <w:p w14:paraId="30DED534" w14:textId="591D4ADC" w:rsidR="0064170B" w:rsidRPr="0064170B" w:rsidRDefault="0064170B" w:rsidP="00264118">
      <w:pPr>
        <w:pStyle w:val="NoSpacing"/>
        <w:ind w:left="1440" w:firstLine="720"/>
        <w:rPr>
          <w:sz w:val="28"/>
          <w:szCs w:val="28"/>
        </w:rPr>
      </w:pPr>
      <w:r w:rsidRPr="0064170B">
        <w:rPr>
          <w:sz w:val="28"/>
          <w:szCs w:val="28"/>
        </w:rPr>
        <w:t xml:space="preserve"> Linear Momentum is the product of an object's mass and velocity. It is a measure of the quantity of motion of an object.</w:t>
      </w:r>
    </w:p>
    <w:p w14:paraId="2627DB1E" w14:textId="77777777" w:rsidR="0064170B" w:rsidRDefault="0064170B" w:rsidP="00264118">
      <w:pPr>
        <w:pStyle w:val="NoSpacing"/>
        <w:ind w:left="1440"/>
        <w:rPr>
          <w:sz w:val="28"/>
          <w:szCs w:val="28"/>
        </w:rPr>
      </w:pPr>
      <w:r w:rsidRPr="0064170B">
        <w:rPr>
          <w:sz w:val="28"/>
          <w:szCs w:val="28"/>
        </w:rPr>
        <w:t xml:space="preserve">Explanation: </w:t>
      </w:r>
    </w:p>
    <w:p w14:paraId="4E032D72" w14:textId="620DCBF0" w:rsidR="0064170B" w:rsidRPr="0064170B" w:rsidRDefault="0064170B" w:rsidP="00264118">
      <w:pPr>
        <w:pStyle w:val="NoSpacing"/>
        <w:ind w:left="1440" w:firstLine="720"/>
        <w:rPr>
          <w:sz w:val="28"/>
          <w:szCs w:val="28"/>
        </w:rPr>
      </w:pPr>
      <w:r w:rsidRPr="0064170B">
        <w:rPr>
          <w:sz w:val="28"/>
          <w:szCs w:val="28"/>
        </w:rPr>
        <w:t>The linear momentum of an object is directly proportional to its mass and velocity. An object with a greater mass or velocity will have a greater linear momentum. Linear momentum is a vector quantity, meaning it has both magnitude and direction. The direction of linear momentum is the same as the direction of the velocity of the object.</w:t>
      </w:r>
    </w:p>
    <w:p w14:paraId="1397A6BC" w14:textId="46559F50" w:rsidR="0064170B" w:rsidRPr="0064170B" w:rsidRDefault="0064170B" w:rsidP="00264118">
      <w:pPr>
        <w:pStyle w:val="NoSpacing"/>
        <w:ind w:left="1440"/>
        <w:rPr>
          <w:sz w:val="28"/>
          <w:szCs w:val="28"/>
        </w:rPr>
      </w:pPr>
      <w:r w:rsidRPr="0064170B">
        <w:rPr>
          <w:sz w:val="28"/>
          <w:szCs w:val="28"/>
        </w:rPr>
        <w:t>Dimensional analysis:</w:t>
      </w:r>
    </w:p>
    <w:p w14:paraId="3D214691" w14:textId="0B5FE898" w:rsidR="0064170B" w:rsidRPr="0064170B" w:rsidRDefault="0064170B" w:rsidP="00264118">
      <w:pPr>
        <w:pStyle w:val="NoSpacing"/>
        <w:ind w:left="1440"/>
        <w:rPr>
          <w:sz w:val="28"/>
          <w:szCs w:val="28"/>
        </w:rPr>
      </w:pPr>
      <w:r w:rsidRPr="0064170B">
        <w:rPr>
          <w:sz w:val="28"/>
          <w:szCs w:val="28"/>
        </w:rPr>
        <w:t>Linear Momentum (p) = Mass (m) * Velocity (v)</w:t>
      </w:r>
    </w:p>
    <w:p w14:paraId="608DA99C" w14:textId="796AB308" w:rsidR="0064170B" w:rsidRPr="0064170B" w:rsidRDefault="0064170B" w:rsidP="00264118">
      <w:pPr>
        <w:pStyle w:val="NoSpacing"/>
        <w:ind w:left="1440"/>
        <w:rPr>
          <w:sz w:val="28"/>
          <w:szCs w:val="28"/>
        </w:rPr>
      </w:pPr>
      <w:r w:rsidRPr="0064170B">
        <w:rPr>
          <w:sz w:val="28"/>
          <w:szCs w:val="28"/>
        </w:rPr>
        <w:t>Mass (m) = Kilogram (kg)</w:t>
      </w:r>
    </w:p>
    <w:p w14:paraId="555425B5" w14:textId="0D63335E" w:rsidR="0064170B" w:rsidRPr="0064170B" w:rsidRDefault="0064170B" w:rsidP="00264118">
      <w:pPr>
        <w:pStyle w:val="NoSpacing"/>
        <w:ind w:left="1440"/>
        <w:rPr>
          <w:sz w:val="28"/>
          <w:szCs w:val="28"/>
        </w:rPr>
      </w:pPr>
      <w:r w:rsidRPr="0064170B">
        <w:rPr>
          <w:sz w:val="28"/>
          <w:szCs w:val="28"/>
        </w:rPr>
        <w:t>Velocity (v) = Length (m) / Time (s)</w:t>
      </w:r>
    </w:p>
    <w:p w14:paraId="225FCB1D" w14:textId="31B6618F" w:rsidR="0064170B" w:rsidRPr="0064170B" w:rsidRDefault="0064170B" w:rsidP="00264118">
      <w:pPr>
        <w:pStyle w:val="NoSpacing"/>
        <w:ind w:left="1440"/>
        <w:rPr>
          <w:sz w:val="28"/>
          <w:szCs w:val="28"/>
        </w:rPr>
      </w:pPr>
      <w:r w:rsidRPr="0064170B">
        <w:rPr>
          <w:sz w:val="28"/>
          <w:szCs w:val="28"/>
        </w:rPr>
        <w:t>Therefore,</w:t>
      </w:r>
    </w:p>
    <w:p w14:paraId="282F494F" w14:textId="3CC97E92" w:rsidR="0064170B" w:rsidRPr="0064170B" w:rsidRDefault="0064170B" w:rsidP="00264118">
      <w:pPr>
        <w:pStyle w:val="NoSpacing"/>
        <w:ind w:left="1440"/>
        <w:rPr>
          <w:sz w:val="28"/>
          <w:szCs w:val="28"/>
        </w:rPr>
      </w:pPr>
      <w:r w:rsidRPr="0064170B">
        <w:rPr>
          <w:sz w:val="28"/>
          <w:szCs w:val="28"/>
        </w:rPr>
        <w:t>Linear Momentum (p) = Kilogram (kg) * (m/s)</w:t>
      </w:r>
    </w:p>
    <w:p w14:paraId="5EBDFFD2" w14:textId="649CD326" w:rsidR="0064170B" w:rsidRDefault="0064170B" w:rsidP="00264118">
      <w:pPr>
        <w:pStyle w:val="NoSpacing"/>
        <w:ind w:left="720" w:firstLine="360"/>
        <w:rPr>
          <w:sz w:val="28"/>
          <w:szCs w:val="28"/>
        </w:rPr>
      </w:pPr>
      <w:r>
        <w:rPr>
          <w:sz w:val="28"/>
          <w:szCs w:val="28"/>
        </w:rPr>
        <w:t xml:space="preserve">      </w:t>
      </w:r>
      <w:r w:rsidRPr="0064170B">
        <w:rPr>
          <w:sz w:val="28"/>
          <w:szCs w:val="28"/>
        </w:rPr>
        <w:t>The base units for Linear Momentum are kg*m/s.</w:t>
      </w:r>
    </w:p>
    <w:p w14:paraId="4C214D25" w14:textId="0A1981EF" w:rsidR="00724F24" w:rsidRDefault="00724F24" w:rsidP="00724F24">
      <w:pPr>
        <w:pStyle w:val="NoSpacing"/>
        <w:numPr>
          <w:ilvl w:val="0"/>
          <w:numId w:val="3"/>
        </w:numPr>
        <w:rPr>
          <w:sz w:val="28"/>
          <w:szCs w:val="28"/>
        </w:rPr>
      </w:pPr>
      <w:r>
        <w:rPr>
          <w:sz w:val="28"/>
          <w:szCs w:val="28"/>
        </w:rPr>
        <w:t xml:space="preserve">Angular velocity: </w:t>
      </w:r>
    </w:p>
    <w:p w14:paraId="293503CA" w14:textId="77777777" w:rsidR="00724F24" w:rsidRPr="00724F24" w:rsidRDefault="00724F24" w:rsidP="00724F24">
      <w:pPr>
        <w:pStyle w:val="NoSpacing"/>
        <w:ind w:left="1440"/>
        <w:rPr>
          <w:sz w:val="28"/>
          <w:szCs w:val="28"/>
        </w:rPr>
      </w:pPr>
      <w:r w:rsidRPr="00724F24">
        <w:rPr>
          <w:sz w:val="28"/>
          <w:szCs w:val="28"/>
        </w:rPr>
        <w:t>Angular velocity (ω) = Δθ / Δt</w:t>
      </w:r>
    </w:p>
    <w:p w14:paraId="71DF2BF4" w14:textId="77777777" w:rsidR="00724F24" w:rsidRPr="00724F24" w:rsidRDefault="00724F24" w:rsidP="00724F24">
      <w:pPr>
        <w:pStyle w:val="NoSpacing"/>
        <w:ind w:left="1440"/>
        <w:rPr>
          <w:sz w:val="28"/>
          <w:szCs w:val="28"/>
        </w:rPr>
      </w:pPr>
    </w:p>
    <w:p w14:paraId="42A53A3D" w14:textId="77777777" w:rsidR="00724F24" w:rsidRDefault="00724F24" w:rsidP="00724F24">
      <w:pPr>
        <w:pStyle w:val="NoSpacing"/>
        <w:ind w:left="1440"/>
        <w:rPr>
          <w:sz w:val="28"/>
          <w:szCs w:val="28"/>
        </w:rPr>
      </w:pPr>
      <w:r w:rsidRPr="00724F24">
        <w:rPr>
          <w:sz w:val="28"/>
          <w:szCs w:val="28"/>
        </w:rPr>
        <w:t>Definition:</w:t>
      </w:r>
    </w:p>
    <w:p w14:paraId="19A62C19" w14:textId="4B276D9F" w:rsidR="00724F24" w:rsidRPr="00724F24" w:rsidRDefault="00724F24" w:rsidP="00724F24">
      <w:pPr>
        <w:pStyle w:val="NoSpacing"/>
        <w:ind w:left="1440" w:firstLine="720"/>
        <w:rPr>
          <w:sz w:val="28"/>
          <w:szCs w:val="28"/>
        </w:rPr>
      </w:pPr>
      <w:r w:rsidRPr="00724F24">
        <w:rPr>
          <w:sz w:val="28"/>
          <w:szCs w:val="28"/>
        </w:rPr>
        <w:t xml:space="preserve"> Angular velocity is the rate at which an object rotates or revolves around an axis, expressed in radians per second.</w:t>
      </w:r>
    </w:p>
    <w:p w14:paraId="16F689AF" w14:textId="77777777" w:rsidR="00724F24" w:rsidRPr="00724F24" w:rsidRDefault="00724F24" w:rsidP="00724F24">
      <w:pPr>
        <w:pStyle w:val="NoSpacing"/>
        <w:ind w:left="1440"/>
        <w:rPr>
          <w:sz w:val="28"/>
          <w:szCs w:val="28"/>
        </w:rPr>
      </w:pPr>
    </w:p>
    <w:p w14:paraId="049E6222" w14:textId="77777777" w:rsidR="00724F24" w:rsidRDefault="00724F24" w:rsidP="00724F24">
      <w:pPr>
        <w:pStyle w:val="NoSpacing"/>
        <w:ind w:left="1440"/>
        <w:rPr>
          <w:sz w:val="28"/>
          <w:szCs w:val="28"/>
        </w:rPr>
      </w:pPr>
      <w:r w:rsidRPr="00724F24">
        <w:rPr>
          <w:sz w:val="28"/>
          <w:szCs w:val="28"/>
        </w:rPr>
        <w:t>Explanation:</w:t>
      </w:r>
    </w:p>
    <w:p w14:paraId="0433AA93" w14:textId="33DEC7A9" w:rsidR="00724F24" w:rsidRPr="00724F24" w:rsidRDefault="00724F24" w:rsidP="00724F24">
      <w:pPr>
        <w:pStyle w:val="NoSpacing"/>
        <w:ind w:left="1440" w:firstLine="720"/>
        <w:rPr>
          <w:sz w:val="28"/>
          <w:szCs w:val="28"/>
        </w:rPr>
      </w:pPr>
      <w:r w:rsidRPr="00724F24">
        <w:rPr>
          <w:sz w:val="28"/>
          <w:szCs w:val="28"/>
        </w:rPr>
        <w:t xml:space="preserve"> The angular velocity is defined as the change in angular displacement (Δθ) of an object over a change in time (Δt). It is a vector quantity that points along the axis of rotation, </w:t>
      </w:r>
      <w:r w:rsidRPr="00724F24">
        <w:rPr>
          <w:sz w:val="28"/>
          <w:szCs w:val="28"/>
        </w:rPr>
        <w:lastRenderedPageBreak/>
        <w:t>perpendicular to the plane of rotation, and has units of radians per second.</w:t>
      </w:r>
    </w:p>
    <w:p w14:paraId="66D0A605" w14:textId="5ED58404" w:rsidR="00724F24" w:rsidRPr="00724F24" w:rsidRDefault="00724F24" w:rsidP="00724F24">
      <w:pPr>
        <w:pStyle w:val="NoSpacing"/>
        <w:ind w:left="1440"/>
        <w:rPr>
          <w:sz w:val="28"/>
          <w:szCs w:val="28"/>
        </w:rPr>
      </w:pPr>
      <w:r w:rsidRPr="00724F24">
        <w:rPr>
          <w:sz w:val="28"/>
          <w:szCs w:val="28"/>
        </w:rPr>
        <w:t>Dimensional analysis:</w:t>
      </w:r>
    </w:p>
    <w:p w14:paraId="135ABC20" w14:textId="7C157925" w:rsidR="00724F24" w:rsidRPr="00724F24" w:rsidRDefault="00724F24" w:rsidP="00724F24">
      <w:pPr>
        <w:pStyle w:val="NoSpacing"/>
        <w:ind w:left="1440"/>
        <w:rPr>
          <w:sz w:val="28"/>
          <w:szCs w:val="28"/>
        </w:rPr>
      </w:pPr>
      <w:r w:rsidRPr="00724F24">
        <w:rPr>
          <w:sz w:val="28"/>
          <w:szCs w:val="28"/>
        </w:rPr>
        <w:t>Angular velocity (ω) = Δθ / Δt</w:t>
      </w:r>
    </w:p>
    <w:p w14:paraId="0065C70C" w14:textId="1771995E" w:rsidR="00724F24" w:rsidRPr="00724F24" w:rsidRDefault="00724F24" w:rsidP="00724F24">
      <w:pPr>
        <w:pStyle w:val="NoSpacing"/>
        <w:ind w:left="1440"/>
        <w:rPr>
          <w:sz w:val="28"/>
          <w:szCs w:val="28"/>
        </w:rPr>
      </w:pPr>
      <w:r w:rsidRPr="00724F24">
        <w:rPr>
          <w:sz w:val="28"/>
          <w:szCs w:val="28"/>
        </w:rPr>
        <w:t>Δθ = Angular displacement (radians)</w:t>
      </w:r>
    </w:p>
    <w:p w14:paraId="02788CEC" w14:textId="6562B975" w:rsidR="00724F24" w:rsidRPr="00724F24" w:rsidRDefault="00724F24" w:rsidP="00724F24">
      <w:pPr>
        <w:pStyle w:val="NoSpacing"/>
        <w:ind w:left="1440"/>
        <w:rPr>
          <w:sz w:val="28"/>
          <w:szCs w:val="28"/>
        </w:rPr>
      </w:pPr>
      <w:r w:rsidRPr="00724F24">
        <w:rPr>
          <w:sz w:val="28"/>
          <w:szCs w:val="28"/>
        </w:rPr>
        <w:t>Δt = Time (seconds)</w:t>
      </w:r>
    </w:p>
    <w:p w14:paraId="3270C32D" w14:textId="65C2DDA0" w:rsidR="00724F24" w:rsidRDefault="00724F24" w:rsidP="00724F24">
      <w:pPr>
        <w:pStyle w:val="NoSpacing"/>
        <w:ind w:left="1440"/>
        <w:rPr>
          <w:sz w:val="28"/>
          <w:szCs w:val="28"/>
        </w:rPr>
      </w:pPr>
      <w:r w:rsidRPr="00724F24">
        <w:rPr>
          <w:sz w:val="28"/>
          <w:szCs w:val="28"/>
        </w:rPr>
        <w:t>Therefore, the base unit for angular velocity is radians per second (rad/s).</w:t>
      </w:r>
    </w:p>
    <w:p w14:paraId="45F27301" w14:textId="54FE909C" w:rsidR="003F7CB9" w:rsidRDefault="00264118" w:rsidP="00264118">
      <w:pPr>
        <w:pStyle w:val="NoSpacing"/>
        <w:numPr>
          <w:ilvl w:val="0"/>
          <w:numId w:val="3"/>
        </w:numPr>
        <w:rPr>
          <w:sz w:val="28"/>
          <w:szCs w:val="28"/>
        </w:rPr>
      </w:pPr>
      <w:r>
        <w:rPr>
          <w:sz w:val="28"/>
          <w:szCs w:val="28"/>
        </w:rPr>
        <w:t xml:space="preserve">Angular momentum: </w:t>
      </w:r>
    </w:p>
    <w:p w14:paraId="3DD9EEFE" w14:textId="77777777" w:rsidR="00264118" w:rsidRPr="00264118" w:rsidRDefault="00264118" w:rsidP="00264118">
      <w:pPr>
        <w:pStyle w:val="NoSpacing"/>
        <w:ind w:left="1440"/>
        <w:rPr>
          <w:sz w:val="28"/>
          <w:szCs w:val="28"/>
        </w:rPr>
      </w:pPr>
      <w:r w:rsidRPr="00264118">
        <w:rPr>
          <w:sz w:val="28"/>
          <w:szCs w:val="28"/>
        </w:rPr>
        <w:t>Angular momentum (kgm^2/s) = Moment of inertia (kgm^2) * Angular velocity (rad/s)</w:t>
      </w:r>
    </w:p>
    <w:p w14:paraId="6CB250C0" w14:textId="77777777" w:rsidR="00264118" w:rsidRPr="00264118" w:rsidRDefault="00264118" w:rsidP="00264118">
      <w:pPr>
        <w:pStyle w:val="NoSpacing"/>
        <w:ind w:left="1440"/>
        <w:rPr>
          <w:sz w:val="28"/>
          <w:szCs w:val="28"/>
        </w:rPr>
      </w:pPr>
    </w:p>
    <w:p w14:paraId="452C45D2" w14:textId="77777777" w:rsidR="00264118" w:rsidRDefault="00264118" w:rsidP="00264118">
      <w:pPr>
        <w:pStyle w:val="NoSpacing"/>
        <w:ind w:left="1440"/>
        <w:rPr>
          <w:sz w:val="28"/>
          <w:szCs w:val="28"/>
        </w:rPr>
      </w:pPr>
      <w:r w:rsidRPr="00264118">
        <w:rPr>
          <w:sz w:val="28"/>
          <w:szCs w:val="28"/>
        </w:rPr>
        <w:t xml:space="preserve">Definition: </w:t>
      </w:r>
    </w:p>
    <w:p w14:paraId="5717A122" w14:textId="5B2B0305" w:rsidR="00264118" w:rsidRPr="00264118" w:rsidRDefault="00264118" w:rsidP="009D4337">
      <w:pPr>
        <w:pStyle w:val="NoSpacing"/>
        <w:ind w:left="1440" w:firstLine="720"/>
        <w:rPr>
          <w:sz w:val="28"/>
          <w:szCs w:val="28"/>
        </w:rPr>
      </w:pPr>
      <w:r w:rsidRPr="00264118">
        <w:rPr>
          <w:sz w:val="28"/>
          <w:szCs w:val="28"/>
        </w:rPr>
        <w:t>Angular momentum is the measure of an object's resistance to changes in rotational motion. It is a vector quantity that points in the direction of the axis of rotation.</w:t>
      </w:r>
    </w:p>
    <w:p w14:paraId="0918EE82" w14:textId="77777777" w:rsidR="00264118" w:rsidRDefault="00264118" w:rsidP="00264118">
      <w:pPr>
        <w:pStyle w:val="NoSpacing"/>
        <w:ind w:left="1440"/>
        <w:rPr>
          <w:sz w:val="28"/>
          <w:szCs w:val="28"/>
        </w:rPr>
      </w:pPr>
      <w:r w:rsidRPr="00264118">
        <w:rPr>
          <w:sz w:val="28"/>
          <w:szCs w:val="28"/>
        </w:rPr>
        <w:t xml:space="preserve">Explanation: </w:t>
      </w:r>
    </w:p>
    <w:p w14:paraId="408D6A78" w14:textId="4E7F6A2C" w:rsidR="00264118" w:rsidRPr="00264118" w:rsidRDefault="00264118" w:rsidP="00264118">
      <w:pPr>
        <w:pStyle w:val="NoSpacing"/>
        <w:ind w:left="1440" w:firstLine="720"/>
        <w:rPr>
          <w:sz w:val="28"/>
          <w:szCs w:val="28"/>
        </w:rPr>
      </w:pPr>
      <w:r w:rsidRPr="00264118">
        <w:rPr>
          <w:sz w:val="28"/>
          <w:szCs w:val="28"/>
        </w:rPr>
        <w:t>The angular momentum of an object is equal to the moment of inertia of the object multiplied by its angular velocity. The moment of inertia is a measure of an object's resistance to changes in its rotational motion. It depends on the distribution of mass in the object and the axis of rotation. The angular velocity is the rate at which the object rotates around the axis of rotation.</w:t>
      </w:r>
    </w:p>
    <w:p w14:paraId="0C3A64A0" w14:textId="77777777" w:rsidR="00264118" w:rsidRPr="00264118" w:rsidRDefault="00264118" w:rsidP="00264118">
      <w:pPr>
        <w:pStyle w:val="NoSpacing"/>
        <w:ind w:left="1440"/>
        <w:rPr>
          <w:sz w:val="28"/>
          <w:szCs w:val="28"/>
        </w:rPr>
      </w:pPr>
    </w:p>
    <w:p w14:paraId="3732F83C" w14:textId="77777777" w:rsidR="00264118" w:rsidRPr="00264118" w:rsidRDefault="00264118" w:rsidP="00264118">
      <w:pPr>
        <w:pStyle w:val="NoSpacing"/>
        <w:ind w:left="1440"/>
        <w:rPr>
          <w:sz w:val="28"/>
          <w:szCs w:val="28"/>
        </w:rPr>
      </w:pPr>
      <w:r w:rsidRPr="00264118">
        <w:rPr>
          <w:sz w:val="28"/>
          <w:szCs w:val="28"/>
        </w:rPr>
        <w:t>Dimensional analysis:</w:t>
      </w:r>
    </w:p>
    <w:p w14:paraId="3969F2C9" w14:textId="77777777" w:rsidR="00264118" w:rsidRPr="00264118" w:rsidRDefault="00264118" w:rsidP="00264118">
      <w:pPr>
        <w:pStyle w:val="NoSpacing"/>
        <w:ind w:left="1440"/>
        <w:rPr>
          <w:sz w:val="28"/>
          <w:szCs w:val="28"/>
        </w:rPr>
      </w:pPr>
    </w:p>
    <w:p w14:paraId="31176A43" w14:textId="1C82A082" w:rsidR="00264118" w:rsidRPr="00264118" w:rsidRDefault="00264118" w:rsidP="00264118">
      <w:pPr>
        <w:pStyle w:val="NoSpacing"/>
        <w:ind w:left="1440"/>
        <w:rPr>
          <w:sz w:val="28"/>
          <w:szCs w:val="28"/>
        </w:rPr>
      </w:pPr>
      <w:r w:rsidRPr="00264118">
        <w:rPr>
          <w:sz w:val="28"/>
          <w:szCs w:val="28"/>
        </w:rPr>
        <w:t>Angular momentum (kgm^2/s) = Moment of inertia (kgm^2) * Angular velocity (rad/s)</w:t>
      </w:r>
    </w:p>
    <w:p w14:paraId="437EDD45" w14:textId="5A54664E" w:rsidR="00264118" w:rsidRPr="00264118" w:rsidRDefault="00264118" w:rsidP="00264118">
      <w:pPr>
        <w:pStyle w:val="NoSpacing"/>
        <w:ind w:left="1440"/>
        <w:rPr>
          <w:sz w:val="28"/>
          <w:szCs w:val="28"/>
        </w:rPr>
      </w:pPr>
      <w:r w:rsidRPr="00264118">
        <w:rPr>
          <w:sz w:val="28"/>
          <w:szCs w:val="28"/>
        </w:rPr>
        <w:t>Moment of inertia (kg*m^2) = Mass (kg) * Radius^2 (m^2)</w:t>
      </w:r>
    </w:p>
    <w:p w14:paraId="6EF665A6" w14:textId="72E59852" w:rsidR="00264118" w:rsidRPr="00264118" w:rsidRDefault="00264118" w:rsidP="00264118">
      <w:pPr>
        <w:pStyle w:val="NoSpacing"/>
        <w:ind w:left="1440"/>
        <w:rPr>
          <w:sz w:val="28"/>
          <w:szCs w:val="28"/>
        </w:rPr>
      </w:pPr>
      <w:r w:rsidRPr="00264118">
        <w:rPr>
          <w:sz w:val="28"/>
          <w:szCs w:val="28"/>
        </w:rPr>
        <w:t>Angular velocity (rad/s) = Angle (rad) / Time (s)</w:t>
      </w:r>
    </w:p>
    <w:p w14:paraId="77C79563" w14:textId="6D1187C2" w:rsidR="00264118" w:rsidRPr="00264118" w:rsidRDefault="00264118" w:rsidP="00264118">
      <w:pPr>
        <w:pStyle w:val="NoSpacing"/>
        <w:ind w:left="1440"/>
        <w:rPr>
          <w:sz w:val="28"/>
          <w:szCs w:val="28"/>
        </w:rPr>
      </w:pPr>
      <w:r w:rsidRPr="00264118">
        <w:rPr>
          <w:sz w:val="28"/>
          <w:szCs w:val="28"/>
        </w:rPr>
        <w:t>Therefore,</w:t>
      </w:r>
    </w:p>
    <w:p w14:paraId="255881FE" w14:textId="549214FC" w:rsidR="00264118" w:rsidRPr="00264118" w:rsidRDefault="00264118" w:rsidP="00264118">
      <w:pPr>
        <w:pStyle w:val="NoSpacing"/>
        <w:ind w:left="1440"/>
        <w:rPr>
          <w:sz w:val="28"/>
          <w:szCs w:val="28"/>
        </w:rPr>
      </w:pPr>
      <w:r w:rsidRPr="00264118">
        <w:rPr>
          <w:sz w:val="28"/>
          <w:szCs w:val="28"/>
        </w:rPr>
        <w:t>Angular momentum (kg*m^2/s) = Mass (kg) * Radius^2 (m^2) * Angle (rad) / Time (s)</w:t>
      </w:r>
    </w:p>
    <w:p w14:paraId="76AF7741" w14:textId="4F7FA791" w:rsidR="00264118" w:rsidRDefault="00264118" w:rsidP="00264118">
      <w:pPr>
        <w:pStyle w:val="NoSpacing"/>
        <w:ind w:left="1440"/>
        <w:rPr>
          <w:sz w:val="28"/>
          <w:szCs w:val="28"/>
        </w:rPr>
      </w:pPr>
      <w:r w:rsidRPr="00264118">
        <w:rPr>
          <w:sz w:val="28"/>
          <w:szCs w:val="28"/>
        </w:rPr>
        <w:t>The base units for angular momentum are kg*m^2/s.</w:t>
      </w:r>
    </w:p>
    <w:p w14:paraId="4AE774C7" w14:textId="39E74C93" w:rsidR="009D4337" w:rsidRDefault="009D4337" w:rsidP="009D4337">
      <w:pPr>
        <w:pStyle w:val="NoSpacing"/>
        <w:numPr>
          <w:ilvl w:val="0"/>
          <w:numId w:val="3"/>
        </w:numPr>
        <w:rPr>
          <w:sz w:val="28"/>
          <w:szCs w:val="28"/>
        </w:rPr>
      </w:pPr>
      <w:r>
        <w:rPr>
          <w:sz w:val="28"/>
          <w:szCs w:val="28"/>
        </w:rPr>
        <w:t xml:space="preserve">Impulse: </w:t>
      </w:r>
    </w:p>
    <w:p w14:paraId="0E6E7DAE" w14:textId="77777777" w:rsidR="009D4337" w:rsidRDefault="009D4337" w:rsidP="009D4337">
      <w:pPr>
        <w:pStyle w:val="NoSpacing"/>
        <w:ind w:left="1440"/>
        <w:rPr>
          <w:sz w:val="28"/>
          <w:szCs w:val="28"/>
        </w:rPr>
      </w:pPr>
      <w:r w:rsidRPr="009D4337">
        <w:rPr>
          <w:sz w:val="28"/>
          <w:szCs w:val="28"/>
        </w:rPr>
        <w:t xml:space="preserve">Definition: </w:t>
      </w:r>
    </w:p>
    <w:p w14:paraId="6CC95B90" w14:textId="1C1FB348" w:rsidR="009D4337" w:rsidRPr="009D4337" w:rsidRDefault="009D4337" w:rsidP="009D4337">
      <w:pPr>
        <w:pStyle w:val="NoSpacing"/>
        <w:ind w:left="1440" w:firstLine="720"/>
        <w:rPr>
          <w:sz w:val="28"/>
          <w:szCs w:val="28"/>
        </w:rPr>
      </w:pPr>
      <w:r w:rsidRPr="009D4337">
        <w:rPr>
          <w:sz w:val="28"/>
          <w:szCs w:val="28"/>
        </w:rPr>
        <w:t>Impulse is the product of force and time during which it acts on a body. It is a measure of the change in momentum of an object.</w:t>
      </w:r>
    </w:p>
    <w:p w14:paraId="619F1C25" w14:textId="77777777" w:rsidR="009D4337" w:rsidRDefault="009D4337" w:rsidP="009D4337">
      <w:pPr>
        <w:pStyle w:val="NoSpacing"/>
        <w:ind w:left="1440"/>
        <w:rPr>
          <w:sz w:val="28"/>
          <w:szCs w:val="28"/>
        </w:rPr>
      </w:pPr>
      <w:r w:rsidRPr="009D4337">
        <w:rPr>
          <w:sz w:val="28"/>
          <w:szCs w:val="28"/>
        </w:rPr>
        <w:t xml:space="preserve">Explanation: </w:t>
      </w:r>
    </w:p>
    <w:p w14:paraId="0C0A5D81" w14:textId="072D8A2E" w:rsidR="009D4337" w:rsidRPr="009D4337" w:rsidRDefault="009D4337" w:rsidP="009D4337">
      <w:pPr>
        <w:pStyle w:val="NoSpacing"/>
        <w:ind w:left="1440" w:firstLine="720"/>
        <w:rPr>
          <w:sz w:val="28"/>
          <w:szCs w:val="28"/>
        </w:rPr>
      </w:pPr>
      <w:r w:rsidRPr="009D4337">
        <w:rPr>
          <w:sz w:val="28"/>
          <w:szCs w:val="28"/>
        </w:rPr>
        <w:lastRenderedPageBreak/>
        <w:t>When a force acts on an object for a certain period of time, it causes a change in the object's momentum. The product of the force and the time for which it acts is called impulse. In other words, impulse is equal to the change in momentum of an object.</w:t>
      </w:r>
    </w:p>
    <w:p w14:paraId="04B1DB75" w14:textId="77777777" w:rsidR="009D4337" w:rsidRPr="009D4337" w:rsidRDefault="009D4337" w:rsidP="009D4337">
      <w:pPr>
        <w:pStyle w:val="NoSpacing"/>
        <w:ind w:left="1440"/>
        <w:rPr>
          <w:sz w:val="28"/>
          <w:szCs w:val="28"/>
        </w:rPr>
      </w:pPr>
      <w:r w:rsidRPr="009D4337">
        <w:rPr>
          <w:sz w:val="28"/>
          <w:szCs w:val="28"/>
        </w:rPr>
        <w:t>Dimensional analysis:</w:t>
      </w:r>
    </w:p>
    <w:p w14:paraId="363CD6D2" w14:textId="77777777" w:rsidR="009D4337" w:rsidRPr="009D4337" w:rsidRDefault="009D4337" w:rsidP="009D4337">
      <w:pPr>
        <w:pStyle w:val="NoSpacing"/>
        <w:ind w:left="1440"/>
        <w:rPr>
          <w:sz w:val="28"/>
          <w:szCs w:val="28"/>
        </w:rPr>
      </w:pPr>
    </w:p>
    <w:p w14:paraId="352595AC" w14:textId="3007A5F6" w:rsidR="009D4337" w:rsidRPr="009D4337" w:rsidRDefault="009D4337" w:rsidP="009D4337">
      <w:pPr>
        <w:pStyle w:val="NoSpacing"/>
        <w:ind w:left="1440"/>
        <w:rPr>
          <w:sz w:val="28"/>
          <w:szCs w:val="28"/>
        </w:rPr>
      </w:pPr>
      <w:r w:rsidRPr="009D4337">
        <w:rPr>
          <w:sz w:val="28"/>
          <w:szCs w:val="28"/>
        </w:rPr>
        <w:t>Impulse (N s) = Force (N) * Time (s)</w:t>
      </w:r>
    </w:p>
    <w:p w14:paraId="59C5EEEA" w14:textId="61487CBF" w:rsidR="009D4337" w:rsidRPr="009D4337" w:rsidRDefault="009D4337" w:rsidP="009D4337">
      <w:pPr>
        <w:pStyle w:val="NoSpacing"/>
        <w:ind w:left="1440"/>
        <w:rPr>
          <w:sz w:val="28"/>
          <w:szCs w:val="28"/>
        </w:rPr>
      </w:pPr>
      <w:r w:rsidRPr="009D4337">
        <w:rPr>
          <w:sz w:val="28"/>
          <w:szCs w:val="28"/>
        </w:rPr>
        <w:t>Force (N) = Mass (kg) * Acceleration (m/s^2)</w:t>
      </w:r>
    </w:p>
    <w:p w14:paraId="4BE74308" w14:textId="34E6A1A0" w:rsidR="009D4337" w:rsidRPr="009D4337" w:rsidRDefault="009D4337" w:rsidP="009D4337">
      <w:pPr>
        <w:pStyle w:val="NoSpacing"/>
        <w:ind w:left="1440"/>
        <w:rPr>
          <w:sz w:val="28"/>
          <w:szCs w:val="28"/>
        </w:rPr>
      </w:pPr>
      <w:r w:rsidRPr="009D4337">
        <w:rPr>
          <w:sz w:val="28"/>
          <w:szCs w:val="28"/>
        </w:rPr>
        <w:t>Therefore,</w:t>
      </w:r>
    </w:p>
    <w:p w14:paraId="586F588A" w14:textId="0ED342BB" w:rsidR="009D4337" w:rsidRPr="009D4337" w:rsidRDefault="009D4337" w:rsidP="009D4337">
      <w:pPr>
        <w:pStyle w:val="NoSpacing"/>
        <w:ind w:left="1440"/>
        <w:rPr>
          <w:sz w:val="28"/>
          <w:szCs w:val="28"/>
        </w:rPr>
      </w:pPr>
      <w:r w:rsidRPr="009D4337">
        <w:rPr>
          <w:sz w:val="28"/>
          <w:szCs w:val="28"/>
        </w:rPr>
        <w:t>Impulse (N s) = Mass (kg) * Acceleration (m/s^2) * Time (s)</w:t>
      </w:r>
    </w:p>
    <w:p w14:paraId="0EEA8736" w14:textId="42A483B9" w:rsidR="009D4337" w:rsidRPr="00E07FBF" w:rsidRDefault="009D4337" w:rsidP="009D4337">
      <w:pPr>
        <w:pStyle w:val="NoSpacing"/>
        <w:ind w:left="1440"/>
        <w:rPr>
          <w:sz w:val="28"/>
          <w:szCs w:val="28"/>
        </w:rPr>
      </w:pPr>
      <w:r w:rsidRPr="009D4337">
        <w:rPr>
          <w:sz w:val="28"/>
          <w:szCs w:val="28"/>
        </w:rPr>
        <w:t>The base units for impulse are kg * m/s.</w:t>
      </w:r>
    </w:p>
    <w:p w14:paraId="52A8FF4E" w14:textId="383C8622" w:rsidR="007328A3" w:rsidRDefault="007328A3" w:rsidP="007328A3">
      <w:pPr>
        <w:pStyle w:val="ListParagraph"/>
        <w:numPr>
          <w:ilvl w:val="0"/>
          <w:numId w:val="3"/>
        </w:numPr>
        <w:rPr>
          <w:rFonts w:cstheme="minorHAnsi"/>
          <w:sz w:val="28"/>
          <w:szCs w:val="28"/>
        </w:rPr>
      </w:pPr>
      <w:r w:rsidRPr="007328A3">
        <w:rPr>
          <w:rFonts w:cstheme="minorHAnsi"/>
          <w:sz w:val="28"/>
          <w:szCs w:val="28"/>
        </w:rPr>
        <w:t xml:space="preserve">Energy: </w:t>
      </w:r>
    </w:p>
    <w:p w14:paraId="75FE9B64" w14:textId="023271C8" w:rsidR="009D4337" w:rsidRPr="009D4337" w:rsidRDefault="009D4337" w:rsidP="009D4337">
      <w:pPr>
        <w:pStyle w:val="ListParagraph"/>
        <w:ind w:left="1440"/>
        <w:rPr>
          <w:rFonts w:cstheme="minorHAnsi"/>
          <w:sz w:val="28"/>
          <w:szCs w:val="28"/>
        </w:rPr>
      </w:pPr>
      <w:r w:rsidRPr="009D4337">
        <w:rPr>
          <w:rFonts w:cstheme="minorHAnsi"/>
          <w:sz w:val="28"/>
          <w:szCs w:val="28"/>
        </w:rPr>
        <w:t>Energy (Joule) = Force (N) * Distance (m)</w:t>
      </w:r>
    </w:p>
    <w:p w14:paraId="359CEE07" w14:textId="77777777" w:rsidR="009D4337" w:rsidRDefault="009D4337" w:rsidP="009D4337">
      <w:pPr>
        <w:pStyle w:val="ListParagraph"/>
        <w:ind w:left="1440"/>
        <w:rPr>
          <w:rFonts w:cstheme="minorHAnsi"/>
          <w:sz w:val="28"/>
          <w:szCs w:val="28"/>
        </w:rPr>
      </w:pPr>
      <w:r w:rsidRPr="009D4337">
        <w:rPr>
          <w:rFonts w:cstheme="minorHAnsi"/>
          <w:sz w:val="28"/>
          <w:szCs w:val="28"/>
        </w:rPr>
        <w:t xml:space="preserve">Definition: </w:t>
      </w:r>
    </w:p>
    <w:p w14:paraId="5F2FA4F6" w14:textId="59757B60" w:rsidR="009D4337" w:rsidRPr="009D4337" w:rsidRDefault="009D4337" w:rsidP="009D4337">
      <w:pPr>
        <w:pStyle w:val="ListParagraph"/>
        <w:ind w:left="1440" w:firstLine="720"/>
        <w:rPr>
          <w:rFonts w:cstheme="minorHAnsi"/>
          <w:sz w:val="28"/>
          <w:szCs w:val="28"/>
        </w:rPr>
      </w:pPr>
      <w:r w:rsidRPr="009D4337">
        <w:rPr>
          <w:rFonts w:cstheme="minorHAnsi"/>
          <w:sz w:val="28"/>
          <w:szCs w:val="28"/>
        </w:rPr>
        <w:t>Energy is a measure of the ability of a system to do work. It is a scalar quantity that is expressed in Joules.</w:t>
      </w:r>
    </w:p>
    <w:p w14:paraId="01C954DA" w14:textId="77777777" w:rsidR="009D4337" w:rsidRDefault="009D4337" w:rsidP="009D4337">
      <w:pPr>
        <w:pStyle w:val="ListParagraph"/>
        <w:ind w:left="1440"/>
        <w:rPr>
          <w:rFonts w:cstheme="minorHAnsi"/>
          <w:sz w:val="28"/>
          <w:szCs w:val="28"/>
        </w:rPr>
      </w:pPr>
      <w:r w:rsidRPr="009D4337">
        <w:rPr>
          <w:rFonts w:cstheme="minorHAnsi"/>
          <w:sz w:val="28"/>
          <w:szCs w:val="28"/>
        </w:rPr>
        <w:t xml:space="preserve">Explanation: </w:t>
      </w:r>
    </w:p>
    <w:p w14:paraId="41D85360" w14:textId="60644574" w:rsidR="009D4337" w:rsidRPr="009D4337" w:rsidRDefault="009D4337" w:rsidP="009D4337">
      <w:pPr>
        <w:pStyle w:val="ListParagraph"/>
        <w:ind w:left="1440" w:firstLine="720"/>
        <w:rPr>
          <w:rFonts w:cstheme="minorHAnsi"/>
          <w:sz w:val="28"/>
          <w:szCs w:val="28"/>
        </w:rPr>
      </w:pPr>
      <w:r w:rsidRPr="009D4337">
        <w:rPr>
          <w:rFonts w:cstheme="minorHAnsi"/>
          <w:sz w:val="28"/>
          <w:szCs w:val="28"/>
        </w:rPr>
        <w:t>When a force is applied to an object and it moves a certain distance, energy is transferred to the object. This energy can be stored in the object and used to do work later. The amount of energy transferred is equal to the force applied multiplied by the distance the object moves.</w:t>
      </w:r>
    </w:p>
    <w:p w14:paraId="230353D5" w14:textId="77777777" w:rsidR="009D4337" w:rsidRPr="009D4337" w:rsidRDefault="009D4337" w:rsidP="009D4337">
      <w:pPr>
        <w:pStyle w:val="ListParagraph"/>
        <w:ind w:left="1440"/>
        <w:rPr>
          <w:rFonts w:cstheme="minorHAnsi"/>
          <w:sz w:val="28"/>
          <w:szCs w:val="28"/>
        </w:rPr>
      </w:pPr>
    </w:p>
    <w:p w14:paraId="7A5541BC" w14:textId="3525625B" w:rsidR="009D4337" w:rsidRDefault="009D4337" w:rsidP="009D4337">
      <w:pPr>
        <w:pStyle w:val="ListParagraph"/>
        <w:ind w:left="1440"/>
        <w:rPr>
          <w:rFonts w:cstheme="minorHAnsi"/>
          <w:sz w:val="28"/>
          <w:szCs w:val="28"/>
        </w:rPr>
      </w:pPr>
      <w:r w:rsidRPr="009D4337">
        <w:rPr>
          <w:rFonts w:cstheme="minorHAnsi"/>
          <w:sz w:val="28"/>
          <w:szCs w:val="28"/>
        </w:rPr>
        <w:t>Dimensional analysis:</w:t>
      </w:r>
    </w:p>
    <w:p w14:paraId="13E8CD20" w14:textId="77777777" w:rsidR="009D4337" w:rsidRPr="009D4337" w:rsidRDefault="009D4337" w:rsidP="009D4337">
      <w:pPr>
        <w:pStyle w:val="ListParagraph"/>
        <w:ind w:left="1440"/>
        <w:rPr>
          <w:rFonts w:cstheme="minorHAnsi"/>
          <w:sz w:val="28"/>
          <w:szCs w:val="28"/>
        </w:rPr>
      </w:pPr>
    </w:p>
    <w:p w14:paraId="1064FDE0" w14:textId="74E37A3C" w:rsidR="009D4337" w:rsidRPr="009D4337" w:rsidRDefault="009D4337" w:rsidP="009D4337">
      <w:pPr>
        <w:pStyle w:val="ListParagraph"/>
        <w:ind w:left="1440"/>
        <w:rPr>
          <w:rFonts w:cstheme="minorHAnsi"/>
          <w:sz w:val="28"/>
          <w:szCs w:val="28"/>
        </w:rPr>
      </w:pPr>
      <w:r w:rsidRPr="009D4337">
        <w:rPr>
          <w:rFonts w:cstheme="minorHAnsi"/>
          <w:sz w:val="28"/>
          <w:szCs w:val="28"/>
        </w:rPr>
        <w:t>Energy (Joule) = Force (N) * Distance (m)</w:t>
      </w:r>
    </w:p>
    <w:p w14:paraId="0D105460" w14:textId="4087116C" w:rsidR="009D4337" w:rsidRPr="009D4337" w:rsidRDefault="009D4337" w:rsidP="009D4337">
      <w:pPr>
        <w:pStyle w:val="ListParagraph"/>
        <w:ind w:left="1440"/>
        <w:rPr>
          <w:rFonts w:cstheme="minorHAnsi"/>
          <w:sz w:val="28"/>
          <w:szCs w:val="28"/>
        </w:rPr>
      </w:pPr>
      <w:r w:rsidRPr="009D4337">
        <w:rPr>
          <w:rFonts w:cstheme="minorHAnsi"/>
          <w:sz w:val="28"/>
          <w:szCs w:val="28"/>
        </w:rPr>
        <w:t>Force (N) = Mass (kg) * Acceleration (m/s^2)</w:t>
      </w:r>
    </w:p>
    <w:p w14:paraId="75FF955F" w14:textId="5DC79293" w:rsidR="009D4337" w:rsidRPr="009D4337" w:rsidRDefault="009D4337" w:rsidP="009D4337">
      <w:pPr>
        <w:pStyle w:val="ListParagraph"/>
        <w:ind w:left="1440"/>
        <w:rPr>
          <w:rFonts w:cstheme="minorHAnsi"/>
          <w:sz w:val="28"/>
          <w:szCs w:val="28"/>
        </w:rPr>
      </w:pPr>
      <w:r w:rsidRPr="009D4337">
        <w:rPr>
          <w:rFonts w:cstheme="minorHAnsi"/>
          <w:sz w:val="28"/>
          <w:szCs w:val="28"/>
        </w:rPr>
        <w:t>Distance (m) = Length (m)</w:t>
      </w:r>
    </w:p>
    <w:p w14:paraId="7FD030BD" w14:textId="0E486FE5" w:rsidR="009D4337" w:rsidRPr="009D4337" w:rsidRDefault="009D4337" w:rsidP="009D4337">
      <w:pPr>
        <w:pStyle w:val="ListParagraph"/>
        <w:ind w:left="1440"/>
        <w:rPr>
          <w:rFonts w:cstheme="minorHAnsi"/>
          <w:sz w:val="28"/>
          <w:szCs w:val="28"/>
        </w:rPr>
      </w:pPr>
      <w:r w:rsidRPr="009D4337">
        <w:rPr>
          <w:rFonts w:cstheme="minorHAnsi"/>
          <w:sz w:val="28"/>
          <w:szCs w:val="28"/>
        </w:rPr>
        <w:t>Therefore,</w:t>
      </w:r>
    </w:p>
    <w:p w14:paraId="7A5EFD4D" w14:textId="4B836EB1" w:rsidR="009D4337" w:rsidRPr="009D4337" w:rsidRDefault="009D4337" w:rsidP="009D4337">
      <w:pPr>
        <w:pStyle w:val="ListParagraph"/>
        <w:ind w:left="1440"/>
        <w:rPr>
          <w:rFonts w:cstheme="minorHAnsi"/>
          <w:sz w:val="28"/>
          <w:szCs w:val="28"/>
        </w:rPr>
      </w:pPr>
      <w:r w:rsidRPr="009D4337">
        <w:rPr>
          <w:rFonts w:cstheme="minorHAnsi"/>
          <w:sz w:val="28"/>
          <w:szCs w:val="28"/>
        </w:rPr>
        <w:t>Energy (Joule) = Mass (kg) * Acceleration (m/s^2) * Length (m)</w:t>
      </w:r>
    </w:p>
    <w:p w14:paraId="6C8217C1" w14:textId="6512037D" w:rsidR="009D4337" w:rsidRDefault="009D4337" w:rsidP="009D4337">
      <w:pPr>
        <w:pStyle w:val="ListParagraph"/>
        <w:ind w:left="1440"/>
        <w:rPr>
          <w:rFonts w:cstheme="minorHAnsi"/>
          <w:sz w:val="28"/>
          <w:szCs w:val="28"/>
        </w:rPr>
      </w:pPr>
      <w:r w:rsidRPr="009D4337">
        <w:rPr>
          <w:rFonts w:cstheme="minorHAnsi"/>
          <w:sz w:val="28"/>
          <w:szCs w:val="28"/>
        </w:rPr>
        <w:t>The base units for Energy are kg * m^2/s^2</w:t>
      </w:r>
      <w:r>
        <w:rPr>
          <w:rFonts w:cstheme="minorHAnsi"/>
          <w:sz w:val="28"/>
          <w:szCs w:val="28"/>
        </w:rPr>
        <w:t>.</w:t>
      </w:r>
    </w:p>
    <w:p w14:paraId="0C506AAC" w14:textId="0A4F3ABB" w:rsidR="009D4337" w:rsidRDefault="009D4337" w:rsidP="009D4337">
      <w:pPr>
        <w:pStyle w:val="ListParagraph"/>
        <w:numPr>
          <w:ilvl w:val="0"/>
          <w:numId w:val="3"/>
        </w:numPr>
        <w:rPr>
          <w:rFonts w:cstheme="minorHAnsi"/>
          <w:sz w:val="28"/>
          <w:szCs w:val="28"/>
        </w:rPr>
      </w:pPr>
      <w:r>
        <w:rPr>
          <w:rFonts w:cstheme="minorHAnsi"/>
          <w:sz w:val="28"/>
          <w:szCs w:val="28"/>
        </w:rPr>
        <w:t>Kinetic energy:</w:t>
      </w:r>
    </w:p>
    <w:p w14:paraId="2CC344F8" w14:textId="3E35A97D" w:rsidR="009D4337" w:rsidRPr="009D4337" w:rsidRDefault="009D4337" w:rsidP="009D4337">
      <w:pPr>
        <w:pStyle w:val="ListParagraph"/>
        <w:rPr>
          <w:rFonts w:cstheme="minorHAnsi"/>
          <w:sz w:val="28"/>
          <w:szCs w:val="28"/>
        </w:rPr>
      </w:pPr>
      <w:r>
        <w:rPr>
          <w:rFonts w:cstheme="minorHAnsi"/>
          <w:sz w:val="28"/>
          <w:szCs w:val="28"/>
        </w:rPr>
        <w:t xml:space="preserve"> </w:t>
      </w:r>
      <w:r>
        <w:rPr>
          <w:rFonts w:cstheme="minorHAnsi"/>
          <w:sz w:val="28"/>
          <w:szCs w:val="28"/>
        </w:rPr>
        <w:tab/>
      </w:r>
      <w:r w:rsidRPr="009D4337">
        <w:rPr>
          <w:rFonts w:cstheme="minorHAnsi"/>
          <w:sz w:val="28"/>
          <w:szCs w:val="28"/>
        </w:rPr>
        <w:t>Kinetic Energy (J) = 1/2 * Mass (kg) * Velocity^2 (m/s)^2</w:t>
      </w:r>
    </w:p>
    <w:p w14:paraId="062EB094" w14:textId="77777777" w:rsidR="009D4337" w:rsidRDefault="009D4337" w:rsidP="009D4337">
      <w:pPr>
        <w:pStyle w:val="ListParagraph"/>
        <w:rPr>
          <w:rFonts w:cstheme="minorHAnsi"/>
          <w:sz w:val="28"/>
          <w:szCs w:val="28"/>
        </w:rPr>
      </w:pPr>
      <w:r w:rsidRPr="009D4337">
        <w:rPr>
          <w:rFonts w:cstheme="minorHAnsi"/>
          <w:sz w:val="28"/>
          <w:szCs w:val="28"/>
        </w:rPr>
        <w:t xml:space="preserve">Definition: </w:t>
      </w:r>
    </w:p>
    <w:p w14:paraId="730760DB" w14:textId="3F0050DA" w:rsidR="009D4337" w:rsidRPr="009D4337" w:rsidRDefault="009D4337" w:rsidP="009D4337">
      <w:pPr>
        <w:pStyle w:val="ListParagraph"/>
        <w:ind w:firstLine="720"/>
        <w:rPr>
          <w:rFonts w:cstheme="minorHAnsi"/>
          <w:sz w:val="28"/>
          <w:szCs w:val="28"/>
        </w:rPr>
      </w:pPr>
      <w:r w:rsidRPr="009D4337">
        <w:rPr>
          <w:rFonts w:cstheme="minorHAnsi"/>
          <w:sz w:val="28"/>
          <w:szCs w:val="28"/>
        </w:rPr>
        <w:t>Kinetic energy is the energy that an object possesses due to its motion. It is a scalar quantity that depends on the mass and speed of the object.</w:t>
      </w:r>
    </w:p>
    <w:p w14:paraId="454A5A02" w14:textId="77777777" w:rsidR="009D4337" w:rsidRDefault="009D4337" w:rsidP="009D4337">
      <w:pPr>
        <w:pStyle w:val="ListParagraph"/>
        <w:rPr>
          <w:rFonts w:cstheme="minorHAnsi"/>
          <w:sz w:val="28"/>
          <w:szCs w:val="28"/>
        </w:rPr>
      </w:pPr>
      <w:r w:rsidRPr="009D4337">
        <w:rPr>
          <w:rFonts w:cstheme="minorHAnsi"/>
          <w:sz w:val="28"/>
          <w:szCs w:val="28"/>
        </w:rPr>
        <w:lastRenderedPageBreak/>
        <w:t xml:space="preserve">Explanation: </w:t>
      </w:r>
    </w:p>
    <w:p w14:paraId="293D6613" w14:textId="78A52D5C" w:rsidR="009D4337" w:rsidRPr="009D4337" w:rsidRDefault="009D4337" w:rsidP="009D4337">
      <w:pPr>
        <w:pStyle w:val="ListParagraph"/>
        <w:ind w:firstLine="720"/>
        <w:rPr>
          <w:rFonts w:cstheme="minorHAnsi"/>
          <w:sz w:val="28"/>
          <w:szCs w:val="28"/>
        </w:rPr>
      </w:pPr>
      <w:r w:rsidRPr="009D4337">
        <w:rPr>
          <w:rFonts w:cstheme="minorHAnsi"/>
          <w:sz w:val="28"/>
          <w:szCs w:val="28"/>
        </w:rPr>
        <w:t>The kinetic energy of an object is directly proportional to its mass and the square of its speed. This means that an object with a greater mass or velocity will have a greater kinetic energy. Kinetic energy is a scalar quantity because it has magnitude but no direction.</w:t>
      </w:r>
    </w:p>
    <w:p w14:paraId="3381A22C" w14:textId="77777777" w:rsidR="009D4337" w:rsidRPr="009D4337" w:rsidRDefault="009D4337" w:rsidP="009D4337">
      <w:pPr>
        <w:pStyle w:val="ListParagraph"/>
        <w:rPr>
          <w:rFonts w:cstheme="minorHAnsi"/>
          <w:sz w:val="28"/>
          <w:szCs w:val="28"/>
        </w:rPr>
      </w:pPr>
      <w:r w:rsidRPr="009D4337">
        <w:rPr>
          <w:rFonts w:cstheme="minorHAnsi"/>
          <w:sz w:val="28"/>
          <w:szCs w:val="28"/>
        </w:rPr>
        <w:t>Dimensional analysis:</w:t>
      </w:r>
    </w:p>
    <w:p w14:paraId="0F373F77" w14:textId="77777777" w:rsidR="009D4337" w:rsidRPr="009D4337" w:rsidRDefault="009D4337" w:rsidP="009D4337">
      <w:pPr>
        <w:pStyle w:val="ListParagraph"/>
        <w:rPr>
          <w:rFonts w:cstheme="minorHAnsi"/>
          <w:sz w:val="28"/>
          <w:szCs w:val="28"/>
        </w:rPr>
      </w:pPr>
    </w:p>
    <w:p w14:paraId="39449C95" w14:textId="4AC95F04" w:rsidR="009D4337" w:rsidRPr="009D4337" w:rsidRDefault="009D4337" w:rsidP="009D4337">
      <w:pPr>
        <w:pStyle w:val="ListParagraph"/>
        <w:rPr>
          <w:rFonts w:cstheme="minorHAnsi"/>
          <w:sz w:val="28"/>
          <w:szCs w:val="28"/>
        </w:rPr>
      </w:pPr>
      <w:r w:rsidRPr="009D4337">
        <w:rPr>
          <w:rFonts w:cstheme="minorHAnsi"/>
          <w:sz w:val="28"/>
          <w:szCs w:val="28"/>
        </w:rPr>
        <w:t>Kinetic Energy (J) = 1/2 * Mass (kg) * Velocity^2 (m/s)^2</w:t>
      </w:r>
    </w:p>
    <w:p w14:paraId="32304B14" w14:textId="3FFD11AB" w:rsidR="009D4337" w:rsidRPr="009D4337" w:rsidRDefault="009D4337" w:rsidP="009D4337">
      <w:pPr>
        <w:pStyle w:val="ListParagraph"/>
        <w:rPr>
          <w:rFonts w:cstheme="minorHAnsi"/>
          <w:sz w:val="28"/>
          <w:szCs w:val="28"/>
        </w:rPr>
      </w:pPr>
      <w:r w:rsidRPr="009D4337">
        <w:rPr>
          <w:rFonts w:cstheme="minorHAnsi"/>
          <w:sz w:val="28"/>
          <w:szCs w:val="28"/>
        </w:rPr>
        <w:t>Mass (kg) = Base unit</w:t>
      </w:r>
    </w:p>
    <w:p w14:paraId="4A14065E" w14:textId="225A9B63" w:rsidR="009D4337" w:rsidRPr="009D4337" w:rsidRDefault="009D4337" w:rsidP="009D4337">
      <w:pPr>
        <w:pStyle w:val="ListParagraph"/>
        <w:rPr>
          <w:rFonts w:cstheme="minorHAnsi"/>
          <w:sz w:val="28"/>
          <w:szCs w:val="28"/>
        </w:rPr>
      </w:pPr>
      <w:r w:rsidRPr="009D4337">
        <w:rPr>
          <w:rFonts w:cstheme="minorHAnsi"/>
          <w:sz w:val="28"/>
          <w:szCs w:val="28"/>
        </w:rPr>
        <w:t>Velocity (m/s) = Length/time</w:t>
      </w:r>
    </w:p>
    <w:p w14:paraId="5D46767C" w14:textId="06AC7FB9" w:rsidR="009D4337" w:rsidRPr="009D4337" w:rsidRDefault="009D4337" w:rsidP="009D4337">
      <w:pPr>
        <w:pStyle w:val="ListParagraph"/>
        <w:rPr>
          <w:rFonts w:cstheme="minorHAnsi"/>
          <w:sz w:val="28"/>
          <w:szCs w:val="28"/>
        </w:rPr>
      </w:pPr>
      <w:r w:rsidRPr="009D4337">
        <w:rPr>
          <w:rFonts w:cstheme="minorHAnsi"/>
          <w:sz w:val="28"/>
          <w:szCs w:val="28"/>
        </w:rPr>
        <w:t>Therefore,</w:t>
      </w:r>
    </w:p>
    <w:p w14:paraId="6BEE2BAB" w14:textId="08A9ACFD" w:rsidR="009D4337" w:rsidRPr="009D4337" w:rsidRDefault="009D4337" w:rsidP="009D4337">
      <w:pPr>
        <w:pStyle w:val="ListParagraph"/>
        <w:rPr>
          <w:rFonts w:cstheme="minorHAnsi"/>
          <w:sz w:val="28"/>
          <w:szCs w:val="28"/>
        </w:rPr>
      </w:pPr>
      <w:r w:rsidRPr="009D4337">
        <w:rPr>
          <w:rFonts w:cstheme="minorHAnsi"/>
          <w:sz w:val="28"/>
          <w:szCs w:val="28"/>
        </w:rPr>
        <w:t>Kinetic Energy (J) = kg * (m/s)^2</w:t>
      </w:r>
    </w:p>
    <w:p w14:paraId="60A949B6" w14:textId="2B0E30A4" w:rsidR="009D4337" w:rsidRDefault="009D4337" w:rsidP="009D4337">
      <w:pPr>
        <w:pStyle w:val="ListParagraph"/>
        <w:rPr>
          <w:rFonts w:cstheme="minorHAnsi"/>
          <w:sz w:val="28"/>
          <w:szCs w:val="28"/>
        </w:rPr>
      </w:pPr>
      <w:r w:rsidRPr="009D4337">
        <w:rPr>
          <w:rFonts w:cstheme="minorHAnsi"/>
          <w:sz w:val="28"/>
          <w:szCs w:val="28"/>
        </w:rPr>
        <w:t>The base units for Kinetic Energy are kg * m^2/s^2, which are equivalent to Joules (J).</w:t>
      </w:r>
    </w:p>
    <w:p w14:paraId="1ADD74F2" w14:textId="0FC538A2" w:rsidR="000272DF" w:rsidRDefault="000272DF" w:rsidP="000272DF">
      <w:pPr>
        <w:pStyle w:val="ListParagraph"/>
        <w:numPr>
          <w:ilvl w:val="0"/>
          <w:numId w:val="3"/>
        </w:numPr>
        <w:rPr>
          <w:rFonts w:cstheme="minorHAnsi"/>
          <w:sz w:val="28"/>
          <w:szCs w:val="28"/>
        </w:rPr>
      </w:pPr>
      <w:r>
        <w:rPr>
          <w:rFonts w:cstheme="minorHAnsi"/>
          <w:sz w:val="28"/>
          <w:szCs w:val="28"/>
        </w:rPr>
        <w:t xml:space="preserve">Potential Energy: </w:t>
      </w:r>
    </w:p>
    <w:p w14:paraId="0C9BCF26" w14:textId="77777777" w:rsidR="000272DF" w:rsidRPr="000272DF" w:rsidRDefault="000272DF" w:rsidP="000272DF">
      <w:pPr>
        <w:pStyle w:val="ListParagraph"/>
        <w:ind w:left="1440"/>
        <w:rPr>
          <w:rFonts w:cstheme="minorHAnsi"/>
          <w:sz w:val="28"/>
          <w:szCs w:val="28"/>
        </w:rPr>
      </w:pPr>
      <w:r w:rsidRPr="000272DF">
        <w:rPr>
          <w:rFonts w:cstheme="minorHAnsi"/>
          <w:sz w:val="28"/>
          <w:szCs w:val="28"/>
        </w:rPr>
        <w:t>Potential energy (J) = m (kg) * g (m/s^2) * h (m)</w:t>
      </w:r>
    </w:p>
    <w:p w14:paraId="50669CDA" w14:textId="77777777" w:rsidR="000272DF" w:rsidRPr="000272DF" w:rsidRDefault="000272DF" w:rsidP="000272DF">
      <w:pPr>
        <w:pStyle w:val="ListParagraph"/>
        <w:ind w:left="1440"/>
        <w:rPr>
          <w:rFonts w:cstheme="minorHAnsi"/>
          <w:sz w:val="28"/>
          <w:szCs w:val="28"/>
        </w:rPr>
      </w:pPr>
    </w:p>
    <w:p w14:paraId="0DB6DE63" w14:textId="77777777" w:rsidR="000272DF" w:rsidRDefault="000272DF" w:rsidP="000272DF">
      <w:pPr>
        <w:pStyle w:val="ListParagraph"/>
        <w:ind w:left="1440"/>
        <w:rPr>
          <w:rFonts w:cstheme="minorHAnsi"/>
          <w:sz w:val="28"/>
          <w:szCs w:val="28"/>
        </w:rPr>
      </w:pPr>
      <w:r w:rsidRPr="000272DF">
        <w:rPr>
          <w:rFonts w:cstheme="minorHAnsi"/>
          <w:sz w:val="28"/>
          <w:szCs w:val="28"/>
        </w:rPr>
        <w:t xml:space="preserve">Definition: </w:t>
      </w:r>
    </w:p>
    <w:p w14:paraId="0B9C2BF1" w14:textId="5ED0DCE3" w:rsidR="000272DF" w:rsidRPr="000272DF" w:rsidRDefault="000272DF" w:rsidP="000272DF">
      <w:pPr>
        <w:pStyle w:val="ListParagraph"/>
        <w:ind w:left="1440" w:firstLine="720"/>
        <w:rPr>
          <w:rFonts w:cstheme="minorHAnsi"/>
          <w:sz w:val="28"/>
          <w:szCs w:val="28"/>
        </w:rPr>
      </w:pPr>
      <w:r w:rsidRPr="000272DF">
        <w:rPr>
          <w:rFonts w:cstheme="minorHAnsi"/>
          <w:sz w:val="28"/>
          <w:szCs w:val="28"/>
        </w:rPr>
        <w:t>Potential energy is the energy possessed by an object by virtue of its position or configuration in a gravitational field.</w:t>
      </w:r>
    </w:p>
    <w:p w14:paraId="014E80BD" w14:textId="77777777" w:rsidR="000272DF" w:rsidRPr="000272DF" w:rsidRDefault="000272DF" w:rsidP="000272DF">
      <w:pPr>
        <w:pStyle w:val="ListParagraph"/>
        <w:ind w:left="1440"/>
        <w:rPr>
          <w:rFonts w:cstheme="minorHAnsi"/>
          <w:sz w:val="28"/>
          <w:szCs w:val="28"/>
        </w:rPr>
      </w:pPr>
    </w:p>
    <w:p w14:paraId="6B88166A" w14:textId="77777777" w:rsidR="000272DF" w:rsidRDefault="000272DF" w:rsidP="000272DF">
      <w:pPr>
        <w:pStyle w:val="ListParagraph"/>
        <w:ind w:left="1440"/>
        <w:rPr>
          <w:rFonts w:cstheme="minorHAnsi"/>
          <w:sz w:val="28"/>
          <w:szCs w:val="28"/>
        </w:rPr>
      </w:pPr>
      <w:r w:rsidRPr="000272DF">
        <w:rPr>
          <w:rFonts w:cstheme="minorHAnsi"/>
          <w:sz w:val="28"/>
          <w:szCs w:val="28"/>
        </w:rPr>
        <w:t xml:space="preserve">Explanation: </w:t>
      </w:r>
    </w:p>
    <w:p w14:paraId="3BAD9160" w14:textId="1AD153C9" w:rsidR="000272DF" w:rsidRPr="000272DF" w:rsidRDefault="000272DF" w:rsidP="000272DF">
      <w:pPr>
        <w:pStyle w:val="ListParagraph"/>
        <w:ind w:left="1440" w:firstLine="720"/>
        <w:rPr>
          <w:rFonts w:cstheme="minorHAnsi"/>
          <w:sz w:val="28"/>
          <w:szCs w:val="28"/>
        </w:rPr>
      </w:pPr>
      <w:r w:rsidRPr="000272DF">
        <w:rPr>
          <w:rFonts w:cstheme="minorHAnsi"/>
          <w:sz w:val="28"/>
          <w:szCs w:val="28"/>
        </w:rPr>
        <w:t>When an object is raised to a certain height above the ground, it gains potential energy due to its position in the Earth's gravitational field. The amount of potential energy gained by the object depends on its mass, the acceleration due to gravity, and the height it is raised to.</w:t>
      </w:r>
    </w:p>
    <w:p w14:paraId="0CAEEAFE" w14:textId="77777777" w:rsidR="000272DF" w:rsidRPr="000272DF" w:rsidRDefault="000272DF" w:rsidP="000272DF">
      <w:pPr>
        <w:pStyle w:val="ListParagraph"/>
        <w:ind w:left="1440"/>
        <w:rPr>
          <w:rFonts w:cstheme="minorHAnsi"/>
          <w:sz w:val="28"/>
          <w:szCs w:val="28"/>
        </w:rPr>
      </w:pPr>
    </w:p>
    <w:p w14:paraId="34A3FCEA" w14:textId="33F1EE1F" w:rsidR="000272DF" w:rsidRPr="000272DF" w:rsidRDefault="000272DF" w:rsidP="000272DF">
      <w:pPr>
        <w:pStyle w:val="ListParagraph"/>
        <w:ind w:left="1440"/>
        <w:rPr>
          <w:rFonts w:cstheme="minorHAnsi"/>
          <w:sz w:val="28"/>
          <w:szCs w:val="28"/>
        </w:rPr>
      </w:pPr>
      <w:r w:rsidRPr="000272DF">
        <w:rPr>
          <w:rFonts w:cstheme="minorHAnsi"/>
          <w:sz w:val="28"/>
          <w:szCs w:val="28"/>
        </w:rPr>
        <w:t>Dimensional analysis:</w:t>
      </w:r>
    </w:p>
    <w:p w14:paraId="7ED3FA65" w14:textId="635EE853" w:rsidR="000272DF" w:rsidRPr="000272DF" w:rsidRDefault="000272DF" w:rsidP="000272DF">
      <w:pPr>
        <w:pStyle w:val="ListParagraph"/>
        <w:ind w:left="1440"/>
        <w:rPr>
          <w:rFonts w:cstheme="minorHAnsi"/>
          <w:sz w:val="28"/>
          <w:szCs w:val="28"/>
        </w:rPr>
      </w:pPr>
      <w:r w:rsidRPr="000272DF">
        <w:rPr>
          <w:rFonts w:cstheme="minorHAnsi"/>
          <w:sz w:val="28"/>
          <w:szCs w:val="28"/>
        </w:rPr>
        <w:t>Potential energy (J) = m (kg) * g (m/s^2) * h (m)</w:t>
      </w:r>
    </w:p>
    <w:p w14:paraId="385E4A6E" w14:textId="32379EBC" w:rsidR="000272DF" w:rsidRPr="000272DF" w:rsidRDefault="000272DF" w:rsidP="000272DF">
      <w:pPr>
        <w:pStyle w:val="ListParagraph"/>
        <w:ind w:left="1440"/>
        <w:rPr>
          <w:rFonts w:cstheme="minorHAnsi"/>
          <w:sz w:val="28"/>
          <w:szCs w:val="28"/>
        </w:rPr>
      </w:pPr>
      <w:r w:rsidRPr="000272DF">
        <w:rPr>
          <w:rFonts w:cstheme="minorHAnsi"/>
          <w:sz w:val="28"/>
          <w:szCs w:val="28"/>
        </w:rPr>
        <w:t>where m = mass of the object, g = acceleration due to gravity, and h = height above the ground.</w:t>
      </w:r>
    </w:p>
    <w:p w14:paraId="3BC6504E" w14:textId="145A25BF" w:rsidR="000272DF" w:rsidRDefault="000272DF" w:rsidP="000272DF">
      <w:pPr>
        <w:pStyle w:val="ListParagraph"/>
        <w:ind w:left="1440"/>
        <w:rPr>
          <w:rFonts w:cstheme="minorHAnsi"/>
          <w:sz w:val="28"/>
          <w:szCs w:val="28"/>
        </w:rPr>
      </w:pPr>
      <w:r w:rsidRPr="000272DF">
        <w:rPr>
          <w:rFonts w:cstheme="minorHAnsi"/>
          <w:sz w:val="28"/>
          <w:szCs w:val="28"/>
        </w:rPr>
        <w:t>The base units for Potential energy are kg * m^2/s^2.</w:t>
      </w:r>
    </w:p>
    <w:p w14:paraId="78F5C862" w14:textId="529687A7" w:rsidR="00910A71" w:rsidRDefault="00910A71" w:rsidP="00910A71">
      <w:pPr>
        <w:pStyle w:val="ListParagraph"/>
        <w:numPr>
          <w:ilvl w:val="0"/>
          <w:numId w:val="3"/>
        </w:numPr>
        <w:rPr>
          <w:rFonts w:cstheme="minorHAnsi"/>
          <w:sz w:val="28"/>
          <w:szCs w:val="28"/>
        </w:rPr>
      </w:pPr>
      <w:r>
        <w:rPr>
          <w:rFonts w:cstheme="minorHAnsi"/>
          <w:sz w:val="28"/>
          <w:szCs w:val="28"/>
        </w:rPr>
        <w:t xml:space="preserve">Work: </w:t>
      </w:r>
    </w:p>
    <w:p w14:paraId="0FC21E5A" w14:textId="77777777" w:rsidR="00910A71" w:rsidRPr="00910A71" w:rsidRDefault="00910A71" w:rsidP="00910A71">
      <w:pPr>
        <w:pStyle w:val="ListParagraph"/>
        <w:ind w:left="1440"/>
        <w:rPr>
          <w:rFonts w:cstheme="minorHAnsi"/>
          <w:sz w:val="28"/>
          <w:szCs w:val="28"/>
        </w:rPr>
      </w:pPr>
      <w:r w:rsidRPr="00910A71">
        <w:rPr>
          <w:rFonts w:cstheme="minorHAnsi"/>
          <w:sz w:val="28"/>
          <w:szCs w:val="28"/>
        </w:rPr>
        <w:t>Work (J) = Force (N) * Distance (m) * cos(theta)</w:t>
      </w:r>
    </w:p>
    <w:p w14:paraId="2513217D" w14:textId="77777777" w:rsidR="00910A71" w:rsidRPr="00910A71" w:rsidRDefault="00910A71" w:rsidP="00910A71">
      <w:pPr>
        <w:pStyle w:val="ListParagraph"/>
        <w:ind w:left="1440"/>
        <w:rPr>
          <w:rFonts w:cstheme="minorHAnsi"/>
          <w:sz w:val="28"/>
          <w:szCs w:val="28"/>
        </w:rPr>
      </w:pPr>
    </w:p>
    <w:p w14:paraId="5DE1D8BF" w14:textId="77777777" w:rsidR="00910A71" w:rsidRDefault="00910A71" w:rsidP="00910A71">
      <w:pPr>
        <w:pStyle w:val="ListParagraph"/>
        <w:ind w:left="1440"/>
        <w:rPr>
          <w:rFonts w:cstheme="minorHAnsi"/>
          <w:sz w:val="28"/>
          <w:szCs w:val="28"/>
        </w:rPr>
      </w:pPr>
      <w:r w:rsidRPr="00910A71">
        <w:rPr>
          <w:rFonts w:cstheme="minorHAnsi"/>
          <w:sz w:val="28"/>
          <w:szCs w:val="28"/>
        </w:rPr>
        <w:t>Definition:</w:t>
      </w:r>
    </w:p>
    <w:p w14:paraId="69F87420" w14:textId="0D67B044" w:rsidR="00910A71" w:rsidRPr="00910A71" w:rsidRDefault="00910A71" w:rsidP="00910A71">
      <w:pPr>
        <w:pStyle w:val="ListParagraph"/>
        <w:ind w:left="1440" w:firstLine="720"/>
        <w:rPr>
          <w:rFonts w:cstheme="minorHAnsi"/>
          <w:sz w:val="28"/>
          <w:szCs w:val="28"/>
        </w:rPr>
      </w:pPr>
      <w:r w:rsidRPr="00910A71">
        <w:rPr>
          <w:rFonts w:cstheme="minorHAnsi"/>
          <w:sz w:val="28"/>
          <w:szCs w:val="28"/>
        </w:rPr>
        <w:t xml:space="preserve"> Work is done when a force is applied to an object and the object is displaced in the direction of the force.</w:t>
      </w:r>
    </w:p>
    <w:p w14:paraId="7B8BE6E8" w14:textId="77777777" w:rsidR="00910A71" w:rsidRPr="00910A71" w:rsidRDefault="00910A71" w:rsidP="00910A71">
      <w:pPr>
        <w:pStyle w:val="ListParagraph"/>
        <w:ind w:left="1440"/>
        <w:rPr>
          <w:rFonts w:cstheme="minorHAnsi"/>
          <w:sz w:val="28"/>
          <w:szCs w:val="28"/>
        </w:rPr>
      </w:pPr>
    </w:p>
    <w:p w14:paraId="40E35652" w14:textId="77777777" w:rsidR="00910A71" w:rsidRDefault="00910A71" w:rsidP="00910A71">
      <w:pPr>
        <w:pStyle w:val="ListParagraph"/>
        <w:ind w:left="1440"/>
        <w:rPr>
          <w:rFonts w:cstheme="minorHAnsi"/>
          <w:sz w:val="28"/>
          <w:szCs w:val="28"/>
        </w:rPr>
      </w:pPr>
      <w:r w:rsidRPr="00910A71">
        <w:rPr>
          <w:rFonts w:cstheme="minorHAnsi"/>
          <w:sz w:val="28"/>
          <w:szCs w:val="28"/>
        </w:rPr>
        <w:t>Explanation:</w:t>
      </w:r>
    </w:p>
    <w:p w14:paraId="41265914" w14:textId="3C45127F" w:rsidR="00910A71" w:rsidRPr="00910A71" w:rsidRDefault="00910A71" w:rsidP="00910A71">
      <w:pPr>
        <w:pStyle w:val="ListParagraph"/>
        <w:ind w:left="1440" w:firstLine="720"/>
        <w:rPr>
          <w:rFonts w:cstheme="minorHAnsi"/>
          <w:sz w:val="28"/>
          <w:szCs w:val="28"/>
        </w:rPr>
      </w:pPr>
      <w:r w:rsidRPr="00910A71">
        <w:rPr>
          <w:rFonts w:cstheme="minorHAnsi"/>
          <w:sz w:val="28"/>
          <w:szCs w:val="28"/>
        </w:rPr>
        <w:t xml:space="preserve"> Work is equal to the magnitude of the force multiplied by the distance moved in the direction of the force, multiplied by the cosine of the angle between the force and the displacement vectors. If the force and displacement vectors are in the same direction, the angle between them is zero, and the cosine of zero is 1, so the work done is simply equal to the force multiplied by the distance. If the force is perpendicular to the displacement, the angle between them is 90 degrees, and the cosine of 90 degrees is 0, so no work is done.</w:t>
      </w:r>
    </w:p>
    <w:p w14:paraId="77342569" w14:textId="77777777" w:rsidR="00910A71" w:rsidRPr="00910A71" w:rsidRDefault="00910A71" w:rsidP="00910A71">
      <w:pPr>
        <w:pStyle w:val="ListParagraph"/>
        <w:ind w:left="1440"/>
        <w:rPr>
          <w:rFonts w:cstheme="minorHAnsi"/>
          <w:sz w:val="28"/>
          <w:szCs w:val="28"/>
        </w:rPr>
      </w:pPr>
    </w:p>
    <w:p w14:paraId="6913B3E7" w14:textId="4325F358" w:rsidR="00910A71" w:rsidRPr="00910A71" w:rsidRDefault="00910A71" w:rsidP="00910A71">
      <w:pPr>
        <w:pStyle w:val="ListParagraph"/>
        <w:ind w:left="1440"/>
        <w:rPr>
          <w:rFonts w:cstheme="minorHAnsi"/>
          <w:sz w:val="28"/>
          <w:szCs w:val="28"/>
        </w:rPr>
      </w:pPr>
      <w:r w:rsidRPr="00910A71">
        <w:rPr>
          <w:rFonts w:cstheme="minorHAnsi"/>
          <w:sz w:val="28"/>
          <w:szCs w:val="28"/>
        </w:rPr>
        <w:t>Dimensional analysis:</w:t>
      </w:r>
    </w:p>
    <w:p w14:paraId="25060CB8" w14:textId="23983AD2" w:rsidR="00910A71" w:rsidRPr="00910A71" w:rsidRDefault="00910A71" w:rsidP="00910A71">
      <w:pPr>
        <w:pStyle w:val="ListParagraph"/>
        <w:ind w:left="1440"/>
        <w:rPr>
          <w:rFonts w:cstheme="minorHAnsi"/>
          <w:sz w:val="28"/>
          <w:szCs w:val="28"/>
        </w:rPr>
      </w:pPr>
      <w:r w:rsidRPr="00910A71">
        <w:rPr>
          <w:rFonts w:cstheme="minorHAnsi"/>
          <w:sz w:val="28"/>
          <w:szCs w:val="28"/>
        </w:rPr>
        <w:t>Work (J) = Force (N) * Distance (m) * cos(theta)</w:t>
      </w:r>
    </w:p>
    <w:p w14:paraId="7422C742" w14:textId="77777777" w:rsidR="00910A71" w:rsidRPr="00910A71" w:rsidRDefault="00910A71" w:rsidP="00910A71">
      <w:pPr>
        <w:pStyle w:val="ListParagraph"/>
        <w:ind w:left="1440"/>
        <w:rPr>
          <w:rFonts w:cstheme="minorHAnsi"/>
          <w:sz w:val="28"/>
          <w:szCs w:val="28"/>
        </w:rPr>
      </w:pPr>
      <w:r w:rsidRPr="00910A71">
        <w:rPr>
          <w:rFonts w:cstheme="minorHAnsi"/>
          <w:sz w:val="28"/>
          <w:szCs w:val="28"/>
        </w:rPr>
        <w:t>Force (N) = Mass (kg) * Acceleration (m/s^2)</w:t>
      </w:r>
    </w:p>
    <w:p w14:paraId="754315B3" w14:textId="77777777" w:rsidR="00910A71" w:rsidRPr="00910A71" w:rsidRDefault="00910A71" w:rsidP="00910A71">
      <w:pPr>
        <w:pStyle w:val="ListParagraph"/>
        <w:ind w:left="1440"/>
        <w:rPr>
          <w:rFonts w:cstheme="minorHAnsi"/>
          <w:sz w:val="28"/>
          <w:szCs w:val="28"/>
        </w:rPr>
      </w:pPr>
    </w:p>
    <w:p w14:paraId="2539CB1D" w14:textId="5E7153EB" w:rsidR="00910A71" w:rsidRPr="00910A71" w:rsidRDefault="00910A71" w:rsidP="00910A71">
      <w:pPr>
        <w:pStyle w:val="ListParagraph"/>
        <w:ind w:left="1440"/>
        <w:rPr>
          <w:rFonts w:cstheme="minorHAnsi"/>
          <w:sz w:val="28"/>
          <w:szCs w:val="28"/>
        </w:rPr>
      </w:pPr>
      <w:r w:rsidRPr="00910A71">
        <w:rPr>
          <w:rFonts w:cstheme="minorHAnsi"/>
          <w:sz w:val="28"/>
          <w:szCs w:val="28"/>
        </w:rPr>
        <w:t>Distance (m) = Length (m)</w:t>
      </w:r>
    </w:p>
    <w:p w14:paraId="54DE05E3" w14:textId="66586219" w:rsidR="00910A71" w:rsidRPr="00910A71" w:rsidRDefault="00910A71" w:rsidP="00910A71">
      <w:pPr>
        <w:pStyle w:val="ListParagraph"/>
        <w:ind w:left="1440"/>
        <w:rPr>
          <w:rFonts w:cstheme="minorHAnsi"/>
          <w:sz w:val="28"/>
          <w:szCs w:val="28"/>
        </w:rPr>
      </w:pPr>
      <w:r w:rsidRPr="00910A71">
        <w:rPr>
          <w:rFonts w:cstheme="minorHAnsi"/>
          <w:sz w:val="28"/>
          <w:szCs w:val="28"/>
        </w:rPr>
        <w:t>Therefore,</w:t>
      </w:r>
    </w:p>
    <w:p w14:paraId="3815E980" w14:textId="2838C706" w:rsidR="00910A71" w:rsidRPr="00910A71" w:rsidRDefault="00910A71" w:rsidP="00910A71">
      <w:pPr>
        <w:pStyle w:val="ListParagraph"/>
        <w:ind w:left="1440"/>
        <w:rPr>
          <w:rFonts w:cstheme="minorHAnsi"/>
          <w:sz w:val="28"/>
          <w:szCs w:val="28"/>
        </w:rPr>
      </w:pPr>
      <w:r w:rsidRPr="00910A71">
        <w:rPr>
          <w:rFonts w:cstheme="minorHAnsi"/>
          <w:sz w:val="28"/>
          <w:szCs w:val="28"/>
        </w:rPr>
        <w:t>Work (J) = Mass (kg) * Acceleration (m/s^2) * Length (m) * cos(theta)</w:t>
      </w:r>
    </w:p>
    <w:p w14:paraId="4D56455C" w14:textId="3BAB9763" w:rsidR="00910A71" w:rsidRPr="00910A71" w:rsidRDefault="00910A71" w:rsidP="00910A71">
      <w:pPr>
        <w:pStyle w:val="ListParagraph"/>
        <w:ind w:left="1440"/>
        <w:rPr>
          <w:rFonts w:cstheme="minorHAnsi"/>
          <w:sz w:val="28"/>
          <w:szCs w:val="28"/>
        </w:rPr>
      </w:pPr>
      <w:r w:rsidRPr="00910A71">
        <w:rPr>
          <w:rFonts w:cstheme="minorHAnsi"/>
          <w:sz w:val="28"/>
          <w:szCs w:val="28"/>
        </w:rPr>
        <w:t>The base units for Work are kg * m^2/s^2, which is equivalent to Joules (J)</w:t>
      </w:r>
    </w:p>
    <w:p w14:paraId="38573D49" w14:textId="3B7E4159" w:rsidR="007328A3" w:rsidRDefault="007328A3" w:rsidP="007328A3">
      <w:pPr>
        <w:pStyle w:val="ListParagraph"/>
        <w:numPr>
          <w:ilvl w:val="0"/>
          <w:numId w:val="3"/>
        </w:numPr>
        <w:rPr>
          <w:rFonts w:cstheme="minorHAnsi"/>
          <w:sz w:val="28"/>
          <w:szCs w:val="28"/>
        </w:rPr>
      </w:pPr>
      <w:r w:rsidRPr="007328A3">
        <w:rPr>
          <w:rFonts w:cstheme="minorHAnsi"/>
          <w:sz w:val="28"/>
          <w:szCs w:val="28"/>
        </w:rPr>
        <w:t xml:space="preserve">Power: </w:t>
      </w:r>
    </w:p>
    <w:p w14:paraId="23C79A89" w14:textId="77777777" w:rsidR="000272DF" w:rsidRPr="000272DF" w:rsidRDefault="000272DF" w:rsidP="000272DF">
      <w:pPr>
        <w:pStyle w:val="ListParagraph"/>
        <w:ind w:left="1440"/>
        <w:rPr>
          <w:rFonts w:cstheme="minorHAnsi"/>
          <w:sz w:val="28"/>
          <w:szCs w:val="28"/>
        </w:rPr>
      </w:pPr>
      <w:r w:rsidRPr="000272DF">
        <w:rPr>
          <w:rFonts w:cstheme="minorHAnsi"/>
          <w:sz w:val="28"/>
          <w:szCs w:val="28"/>
        </w:rPr>
        <w:t>Power (W) = Work (J) / Time (s)</w:t>
      </w:r>
    </w:p>
    <w:p w14:paraId="3B804A18" w14:textId="77777777" w:rsidR="000272DF" w:rsidRPr="000272DF" w:rsidRDefault="000272DF" w:rsidP="000272DF">
      <w:pPr>
        <w:pStyle w:val="ListParagraph"/>
        <w:ind w:left="1440"/>
        <w:rPr>
          <w:rFonts w:cstheme="minorHAnsi"/>
          <w:sz w:val="28"/>
          <w:szCs w:val="28"/>
        </w:rPr>
      </w:pPr>
    </w:p>
    <w:p w14:paraId="6FD0D166" w14:textId="77777777" w:rsidR="000272DF" w:rsidRDefault="000272DF" w:rsidP="000272DF">
      <w:pPr>
        <w:pStyle w:val="ListParagraph"/>
        <w:ind w:left="1440"/>
        <w:rPr>
          <w:rFonts w:cstheme="minorHAnsi"/>
          <w:sz w:val="28"/>
          <w:szCs w:val="28"/>
        </w:rPr>
      </w:pPr>
      <w:r w:rsidRPr="000272DF">
        <w:rPr>
          <w:rFonts w:cstheme="minorHAnsi"/>
          <w:sz w:val="28"/>
          <w:szCs w:val="28"/>
        </w:rPr>
        <w:t>Definition:</w:t>
      </w:r>
    </w:p>
    <w:p w14:paraId="43A749C5" w14:textId="7CF2205F" w:rsidR="000272DF" w:rsidRPr="000272DF" w:rsidRDefault="000272DF" w:rsidP="000272DF">
      <w:pPr>
        <w:pStyle w:val="ListParagraph"/>
        <w:ind w:left="1440" w:firstLine="720"/>
        <w:rPr>
          <w:rFonts w:cstheme="minorHAnsi"/>
          <w:sz w:val="28"/>
          <w:szCs w:val="28"/>
        </w:rPr>
      </w:pPr>
      <w:r w:rsidRPr="000272DF">
        <w:rPr>
          <w:rFonts w:cstheme="minorHAnsi"/>
          <w:sz w:val="28"/>
          <w:szCs w:val="28"/>
        </w:rPr>
        <w:t xml:space="preserve"> Power is the rate at which work is done or energy is transferred.</w:t>
      </w:r>
    </w:p>
    <w:p w14:paraId="03C5D63F" w14:textId="77777777" w:rsidR="000272DF" w:rsidRPr="000272DF" w:rsidRDefault="000272DF" w:rsidP="000272DF">
      <w:pPr>
        <w:pStyle w:val="ListParagraph"/>
        <w:ind w:left="1440"/>
        <w:rPr>
          <w:rFonts w:cstheme="minorHAnsi"/>
          <w:sz w:val="28"/>
          <w:szCs w:val="28"/>
        </w:rPr>
      </w:pPr>
    </w:p>
    <w:p w14:paraId="07C57E25" w14:textId="77777777" w:rsidR="000272DF" w:rsidRDefault="000272DF" w:rsidP="000272DF">
      <w:pPr>
        <w:pStyle w:val="ListParagraph"/>
        <w:ind w:left="1440"/>
        <w:rPr>
          <w:rFonts w:cstheme="minorHAnsi"/>
          <w:sz w:val="28"/>
          <w:szCs w:val="28"/>
        </w:rPr>
      </w:pPr>
      <w:r w:rsidRPr="000272DF">
        <w:rPr>
          <w:rFonts w:cstheme="minorHAnsi"/>
          <w:sz w:val="28"/>
          <w:szCs w:val="28"/>
        </w:rPr>
        <w:t xml:space="preserve">Explanation: </w:t>
      </w:r>
    </w:p>
    <w:p w14:paraId="57B8F3E5" w14:textId="38FE1DAE" w:rsidR="000272DF" w:rsidRPr="000272DF" w:rsidRDefault="000272DF" w:rsidP="000272DF">
      <w:pPr>
        <w:pStyle w:val="ListParagraph"/>
        <w:ind w:left="1440" w:firstLine="720"/>
        <w:rPr>
          <w:rFonts w:cstheme="minorHAnsi"/>
          <w:sz w:val="28"/>
          <w:szCs w:val="28"/>
        </w:rPr>
      </w:pPr>
      <w:r w:rsidRPr="000272DF">
        <w:rPr>
          <w:rFonts w:cstheme="minorHAnsi"/>
          <w:sz w:val="28"/>
          <w:szCs w:val="28"/>
        </w:rPr>
        <w:lastRenderedPageBreak/>
        <w:t>Power is a measure of how quickly work can be done. It is calculated as the amount of work done over a certain period of time. Work is the amount of energy transferred when a force is applied to an object and it moves a distance in the direction of the force. Time is the duration of the work being done.</w:t>
      </w:r>
    </w:p>
    <w:p w14:paraId="6D717D31" w14:textId="77777777" w:rsidR="000272DF" w:rsidRPr="000272DF" w:rsidRDefault="000272DF" w:rsidP="000272DF">
      <w:pPr>
        <w:pStyle w:val="ListParagraph"/>
        <w:ind w:left="1440"/>
        <w:rPr>
          <w:rFonts w:cstheme="minorHAnsi"/>
          <w:sz w:val="28"/>
          <w:szCs w:val="28"/>
        </w:rPr>
      </w:pPr>
    </w:p>
    <w:p w14:paraId="35DCBB4F" w14:textId="77777777" w:rsidR="000272DF" w:rsidRPr="000272DF" w:rsidRDefault="000272DF" w:rsidP="000272DF">
      <w:pPr>
        <w:pStyle w:val="ListParagraph"/>
        <w:ind w:left="1440"/>
        <w:rPr>
          <w:rFonts w:cstheme="minorHAnsi"/>
          <w:sz w:val="28"/>
          <w:szCs w:val="28"/>
        </w:rPr>
      </w:pPr>
      <w:r w:rsidRPr="000272DF">
        <w:rPr>
          <w:rFonts w:cstheme="minorHAnsi"/>
          <w:sz w:val="28"/>
          <w:szCs w:val="28"/>
        </w:rPr>
        <w:t>Dimensional analysis:</w:t>
      </w:r>
    </w:p>
    <w:p w14:paraId="700A9EF0" w14:textId="77777777" w:rsidR="000272DF" w:rsidRPr="000272DF" w:rsidRDefault="000272DF" w:rsidP="000272DF">
      <w:pPr>
        <w:pStyle w:val="ListParagraph"/>
        <w:ind w:left="1440"/>
        <w:rPr>
          <w:rFonts w:cstheme="minorHAnsi"/>
          <w:sz w:val="28"/>
          <w:szCs w:val="28"/>
        </w:rPr>
      </w:pPr>
    </w:p>
    <w:p w14:paraId="6DB7633F" w14:textId="7B883031" w:rsidR="000272DF" w:rsidRPr="000272DF" w:rsidRDefault="000272DF" w:rsidP="000272DF">
      <w:pPr>
        <w:pStyle w:val="ListParagraph"/>
        <w:ind w:left="1440"/>
        <w:rPr>
          <w:rFonts w:cstheme="minorHAnsi"/>
          <w:sz w:val="28"/>
          <w:szCs w:val="28"/>
        </w:rPr>
      </w:pPr>
      <w:r w:rsidRPr="000272DF">
        <w:rPr>
          <w:rFonts w:cstheme="minorHAnsi"/>
          <w:sz w:val="28"/>
          <w:szCs w:val="28"/>
        </w:rPr>
        <w:t>Power (W) = Work (J) / Time (s)</w:t>
      </w:r>
    </w:p>
    <w:p w14:paraId="2CF72D58" w14:textId="3C51CAFE" w:rsidR="000272DF" w:rsidRPr="000272DF" w:rsidRDefault="000272DF" w:rsidP="000272DF">
      <w:pPr>
        <w:pStyle w:val="ListParagraph"/>
        <w:ind w:left="1440"/>
        <w:rPr>
          <w:rFonts w:cstheme="minorHAnsi"/>
          <w:sz w:val="28"/>
          <w:szCs w:val="28"/>
        </w:rPr>
      </w:pPr>
      <w:r w:rsidRPr="000272DF">
        <w:rPr>
          <w:rFonts w:cstheme="minorHAnsi"/>
          <w:sz w:val="28"/>
          <w:szCs w:val="28"/>
        </w:rPr>
        <w:t>Work (J) = Force (N) * Distance (m)</w:t>
      </w:r>
    </w:p>
    <w:p w14:paraId="2A573E02" w14:textId="5F9852C4" w:rsidR="000272DF" w:rsidRPr="000272DF" w:rsidRDefault="000272DF" w:rsidP="000272DF">
      <w:pPr>
        <w:pStyle w:val="ListParagraph"/>
        <w:ind w:left="1440"/>
        <w:rPr>
          <w:rFonts w:cstheme="minorHAnsi"/>
          <w:sz w:val="28"/>
          <w:szCs w:val="28"/>
        </w:rPr>
      </w:pPr>
      <w:r w:rsidRPr="000272DF">
        <w:rPr>
          <w:rFonts w:cstheme="minorHAnsi"/>
          <w:sz w:val="28"/>
          <w:szCs w:val="28"/>
        </w:rPr>
        <w:t>Force (N) = Mass (kg) * Acceleration (m/s^2)</w:t>
      </w:r>
    </w:p>
    <w:p w14:paraId="48D38AE1" w14:textId="0881A7C2" w:rsidR="000272DF" w:rsidRPr="000272DF" w:rsidRDefault="000272DF" w:rsidP="000272DF">
      <w:pPr>
        <w:pStyle w:val="ListParagraph"/>
        <w:ind w:left="1440"/>
        <w:rPr>
          <w:rFonts w:cstheme="minorHAnsi"/>
          <w:sz w:val="28"/>
          <w:szCs w:val="28"/>
        </w:rPr>
      </w:pPr>
      <w:r w:rsidRPr="000272DF">
        <w:rPr>
          <w:rFonts w:cstheme="minorHAnsi"/>
          <w:sz w:val="28"/>
          <w:szCs w:val="28"/>
        </w:rPr>
        <w:t>Distance (m) = Length (m)</w:t>
      </w:r>
    </w:p>
    <w:p w14:paraId="33AA1C2A" w14:textId="7037B355" w:rsidR="000272DF" w:rsidRPr="000272DF" w:rsidRDefault="000272DF" w:rsidP="000272DF">
      <w:pPr>
        <w:pStyle w:val="ListParagraph"/>
        <w:ind w:left="1440"/>
        <w:rPr>
          <w:rFonts w:cstheme="minorHAnsi"/>
          <w:sz w:val="28"/>
          <w:szCs w:val="28"/>
        </w:rPr>
      </w:pPr>
      <w:r w:rsidRPr="000272DF">
        <w:rPr>
          <w:rFonts w:cstheme="minorHAnsi"/>
          <w:sz w:val="28"/>
          <w:szCs w:val="28"/>
        </w:rPr>
        <w:t>Therefore,</w:t>
      </w:r>
    </w:p>
    <w:p w14:paraId="53F87B2B" w14:textId="126BCB72" w:rsidR="000272DF" w:rsidRPr="000272DF" w:rsidRDefault="000272DF" w:rsidP="000272DF">
      <w:pPr>
        <w:pStyle w:val="ListParagraph"/>
        <w:ind w:left="1440"/>
        <w:rPr>
          <w:rFonts w:cstheme="minorHAnsi"/>
          <w:sz w:val="28"/>
          <w:szCs w:val="28"/>
        </w:rPr>
      </w:pPr>
      <w:r w:rsidRPr="000272DF">
        <w:rPr>
          <w:rFonts w:cstheme="minorHAnsi"/>
          <w:sz w:val="28"/>
          <w:szCs w:val="28"/>
        </w:rPr>
        <w:t>Power (W) = Force (kg * m/s^2) * Distance (m) / Time (s)</w:t>
      </w:r>
    </w:p>
    <w:p w14:paraId="7E99F450" w14:textId="77777777" w:rsidR="000272DF" w:rsidRPr="000272DF" w:rsidRDefault="000272DF" w:rsidP="000272DF">
      <w:pPr>
        <w:pStyle w:val="ListParagraph"/>
        <w:ind w:left="1440"/>
        <w:rPr>
          <w:rFonts w:cstheme="minorHAnsi"/>
          <w:sz w:val="28"/>
          <w:szCs w:val="28"/>
        </w:rPr>
      </w:pPr>
      <w:r w:rsidRPr="000272DF">
        <w:rPr>
          <w:rFonts w:cstheme="minorHAnsi"/>
          <w:sz w:val="28"/>
          <w:szCs w:val="28"/>
        </w:rPr>
        <w:t>The base units for Power are kg * m^2/s^3, which is also equivalent to Watts (W).</w:t>
      </w:r>
    </w:p>
    <w:p w14:paraId="733E9D24" w14:textId="77777777" w:rsidR="000272DF" w:rsidRPr="000272DF" w:rsidRDefault="000272DF" w:rsidP="000272DF">
      <w:pPr>
        <w:pStyle w:val="ListParagraph"/>
        <w:ind w:left="1440"/>
        <w:rPr>
          <w:rFonts w:cstheme="minorHAnsi"/>
          <w:sz w:val="28"/>
          <w:szCs w:val="28"/>
        </w:rPr>
      </w:pPr>
    </w:p>
    <w:p w14:paraId="42FA1577" w14:textId="368CE788" w:rsidR="000272DF" w:rsidRDefault="000272DF" w:rsidP="000272DF">
      <w:pPr>
        <w:pStyle w:val="ListParagraph"/>
        <w:ind w:left="1440"/>
        <w:rPr>
          <w:rFonts w:cstheme="minorHAnsi"/>
          <w:sz w:val="28"/>
          <w:szCs w:val="28"/>
        </w:rPr>
      </w:pPr>
      <w:r w:rsidRPr="000272DF">
        <w:rPr>
          <w:rFonts w:cstheme="minorHAnsi"/>
          <w:sz w:val="28"/>
          <w:szCs w:val="28"/>
        </w:rPr>
        <w:t>Note: The unit Watt is defined as Joule per second (J/s), where Joule is the unit for work/energy and second is the unit for time</w:t>
      </w:r>
      <w:r>
        <w:rPr>
          <w:rFonts w:cstheme="minorHAnsi"/>
          <w:sz w:val="28"/>
          <w:szCs w:val="28"/>
        </w:rPr>
        <w:t>.</w:t>
      </w:r>
    </w:p>
    <w:p w14:paraId="3B0008B4" w14:textId="1F120941" w:rsidR="00C15E80" w:rsidRDefault="00C15E80" w:rsidP="00C15E80">
      <w:pPr>
        <w:pStyle w:val="ListParagraph"/>
        <w:numPr>
          <w:ilvl w:val="0"/>
          <w:numId w:val="3"/>
        </w:numPr>
        <w:rPr>
          <w:rFonts w:cstheme="minorHAnsi"/>
          <w:sz w:val="28"/>
          <w:szCs w:val="28"/>
        </w:rPr>
      </w:pPr>
      <w:r w:rsidRPr="00C15E80">
        <w:rPr>
          <w:rFonts w:cstheme="minorHAnsi"/>
          <w:sz w:val="28"/>
          <w:szCs w:val="28"/>
        </w:rPr>
        <w:t>Radius of gyration</w:t>
      </w:r>
      <w:r>
        <w:rPr>
          <w:rFonts w:cstheme="minorHAnsi"/>
          <w:sz w:val="28"/>
          <w:szCs w:val="28"/>
        </w:rPr>
        <w:t xml:space="preserve">: </w:t>
      </w:r>
    </w:p>
    <w:p w14:paraId="49898B7E" w14:textId="77777777" w:rsidR="00C15E80" w:rsidRPr="00C15E80" w:rsidRDefault="00C15E80" w:rsidP="00C15E80">
      <w:pPr>
        <w:pStyle w:val="ListParagraph"/>
        <w:ind w:left="1440"/>
        <w:rPr>
          <w:rFonts w:cstheme="minorHAnsi"/>
          <w:sz w:val="28"/>
          <w:szCs w:val="28"/>
        </w:rPr>
      </w:pPr>
      <w:r w:rsidRPr="00C15E80">
        <w:rPr>
          <w:rFonts w:cstheme="minorHAnsi"/>
          <w:sz w:val="28"/>
          <w:szCs w:val="28"/>
        </w:rPr>
        <w:t>Radius of gyration (m) = sqrt(I / m)</w:t>
      </w:r>
    </w:p>
    <w:p w14:paraId="3CB93AC3" w14:textId="77777777" w:rsidR="00C15E80" w:rsidRPr="00C15E80" w:rsidRDefault="00C15E80" w:rsidP="00C15E80">
      <w:pPr>
        <w:pStyle w:val="ListParagraph"/>
        <w:ind w:left="1440"/>
        <w:rPr>
          <w:rFonts w:cstheme="minorHAnsi"/>
          <w:sz w:val="28"/>
          <w:szCs w:val="28"/>
        </w:rPr>
      </w:pPr>
    </w:p>
    <w:p w14:paraId="256EEBFE" w14:textId="77777777" w:rsidR="00C15E80" w:rsidRDefault="00C15E80" w:rsidP="00C15E80">
      <w:pPr>
        <w:pStyle w:val="ListParagraph"/>
        <w:ind w:left="1440"/>
        <w:rPr>
          <w:rFonts w:cstheme="minorHAnsi"/>
          <w:sz w:val="28"/>
          <w:szCs w:val="28"/>
        </w:rPr>
      </w:pPr>
      <w:r w:rsidRPr="00C15E80">
        <w:rPr>
          <w:rFonts w:cstheme="minorHAnsi"/>
          <w:sz w:val="28"/>
          <w:szCs w:val="28"/>
        </w:rPr>
        <w:t xml:space="preserve">Definition: </w:t>
      </w:r>
    </w:p>
    <w:p w14:paraId="29102A73" w14:textId="222CA2D1" w:rsidR="00C15E80" w:rsidRPr="00C15E80" w:rsidRDefault="00C15E80" w:rsidP="00C15E80">
      <w:pPr>
        <w:pStyle w:val="ListParagraph"/>
        <w:ind w:left="1440" w:firstLine="720"/>
        <w:rPr>
          <w:rFonts w:cstheme="minorHAnsi"/>
          <w:sz w:val="28"/>
          <w:szCs w:val="28"/>
        </w:rPr>
      </w:pPr>
      <w:r w:rsidRPr="00C15E80">
        <w:rPr>
          <w:rFonts w:cstheme="minorHAnsi"/>
          <w:sz w:val="28"/>
          <w:szCs w:val="28"/>
        </w:rPr>
        <w:t>The radius of gyration is a measure of the distribution of an object's mass around an axis of rotation. It represents the distance from the axis of rotation to a point where the entire mass of the object could be concentrated to create the same moment of inertia.</w:t>
      </w:r>
    </w:p>
    <w:p w14:paraId="6C394EEC" w14:textId="77777777" w:rsidR="00C15E80" w:rsidRPr="00C15E80" w:rsidRDefault="00C15E80" w:rsidP="00C15E80">
      <w:pPr>
        <w:pStyle w:val="ListParagraph"/>
        <w:ind w:left="1440"/>
        <w:rPr>
          <w:rFonts w:cstheme="minorHAnsi"/>
          <w:sz w:val="28"/>
          <w:szCs w:val="28"/>
        </w:rPr>
      </w:pPr>
    </w:p>
    <w:p w14:paraId="2C24FDE2" w14:textId="77777777" w:rsidR="00C15E80" w:rsidRDefault="00C15E80" w:rsidP="00C15E80">
      <w:pPr>
        <w:pStyle w:val="ListParagraph"/>
        <w:ind w:left="1440"/>
        <w:rPr>
          <w:rFonts w:cstheme="minorHAnsi"/>
          <w:sz w:val="28"/>
          <w:szCs w:val="28"/>
        </w:rPr>
      </w:pPr>
      <w:r w:rsidRPr="00C15E80">
        <w:rPr>
          <w:rFonts w:cstheme="minorHAnsi"/>
          <w:sz w:val="28"/>
          <w:szCs w:val="28"/>
        </w:rPr>
        <w:t xml:space="preserve">Explanation: </w:t>
      </w:r>
    </w:p>
    <w:p w14:paraId="6D95A912" w14:textId="59D71A9E" w:rsidR="00C15E80" w:rsidRPr="00C15E80" w:rsidRDefault="00C15E80" w:rsidP="00C15E80">
      <w:pPr>
        <w:pStyle w:val="ListParagraph"/>
        <w:ind w:left="1440" w:firstLine="720"/>
        <w:rPr>
          <w:rFonts w:cstheme="minorHAnsi"/>
          <w:sz w:val="28"/>
          <w:szCs w:val="28"/>
        </w:rPr>
      </w:pPr>
      <w:r w:rsidRPr="00C15E80">
        <w:rPr>
          <w:rFonts w:cstheme="minorHAnsi"/>
          <w:sz w:val="28"/>
          <w:szCs w:val="28"/>
        </w:rPr>
        <w:t>The radius of gyration is calculated using the object's moment of inertia and its mass. The moment of inertia is a measure of an object's resistance to rotational motion around an axis. The radius of gyration is the root-mean-square distance of the object's mass from the axis of rotation.</w:t>
      </w:r>
    </w:p>
    <w:p w14:paraId="218402C3" w14:textId="77777777" w:rsidR="00C15E80" w:rsidRPr="00C15E80" w:rsidRDefault="00C15E80" w:rsidP="00C15E80">
      <w:pPr>
        <w:pStyle w:val="ListParagraph"/>
        <w:ind w:left="1440"/>
        <w:rPr>
          <w:rFonts w:cstheme="minorHAnsi"/>
          <w:sz w:val="28"/>
          <w:szCs w:val="28"/>
        </w:rPr>
      </w:pPr>
    </w:p>
    <w:p w14:paraId="7BD38589" w14:textId="2266B915" w:rsidR="00C15E80" w:rsidRPr="00C15E80" w:rsidRDefault="00C15E80" w:rsidP="00C15E80">
      <w:pPr>
        <w:pStyle w:val="ListParagraph"/>
        <w:ind w:left="1440"/>
        <w:rPr>
          <w:rFonts w:cstheme="minorHAnsi"/>
          <w:sz w:val="28"/>
          <w:szCs w:val="28"/>
        </w:rPr>
      </w:pPr>
      <w:r w:rsidRPr="00C15E80">
        <w:rPr>
          <w:rFonts w:cstheme="minorHAnsi"/>
          <w:sz w:val="28"/>
          <w:szCs w:val="28"/>
        </w:rPr>
        <w:t>Dimensional analysis:</w:t>
      </w:r>
    </w:p>
    <w:p w14:paraId="0CD9E3C7" w14:textId="738A7B6E" w:rsidR="00C15E80" w:rsidRPr="00C15E80" w:rsidRDefault="00C15E80" w:rsidP="00C15E80">
      <w:pPr>
        <w:pStyle w:val="ListParagraph"/>
        <w:ind w:left="1440"/>
        <w:rPr>
          <w:rFonts w:cstheme="minorHAnsi"/>
          <w:sz w:val="28"/>
          <w:szCs w:val="28"/>
        </w:rPr>
      </w:pPr>
      <w:r w:rsidRPr="00C15E80">
        <w:rPr>
          <w:rFonts w:cstheme="minorHAnsi"/>
          <w:sz w:val="28"/>
          <w:szCs w:val="28"/>
        </w:rPr>
        <w:t>Radius of gyration (m) = sqrt(I / m)</w:t>
      </w:r>
    </w:p>
    <w:p w14:paraId="1AB71B39" w14:textId="669D7629" w:rsidR="00C15E80" w:rsidRPr="00C15E80" w:rsidRDefault="00C15E80" w:rsidP="00C15E80">
      <w:pPr>
        <w:pStyle w:val="ListParagraph"/>
        <w:ind w:left="1440"/>
        <w:rPr>
          <w:rFonts w:cstheme="minorHAnsi"/>
          <w:sz w:val="28"/>
          <w:szCs w:val="28"/>
        </w:rPr>
      </w:pPr>
      <w:r w:rsidRPr="00C15E80">
        <w:rPr>
          <w:rFonts w:cstheme="minorHAnsi"/>
          <w:sz w:val="28"/>
          <w:szCs w:val="28"/>
        </w:rPr>
        <w:t>Moment of inertia (I) = kg * m^2</w:t>
      </w:r>
    </w:p>
    <w:p w14:paraId="68958004" w14:textId="0886EF18" w:rsidR="00C15E80" w:rsidRPr="00C15E80" w:rsidRDefault="00C15E80" w:rsidP="00C15E80">
      <w:pPr>
        <w:pStyle w:val="ListParagraph"/>
        <w:ind w:left="1440"/>
        <w:rPr>
          <w:rFonts w:cstheme="minorHAnsi"/>
          <w:sz w:val="28"/>
          <w:szCs w:val="28"/>
        </w:rPr>
      </w:pPr>
      <w:r w:rsidRPr="00C15E80">
        <w:rPr>
          <w:rFonts w:cstheme="minorHAnsi"/>
          <w:sz w:val="28"/>
          <w:szCs w:val="28"/>
        </w:rPr>
        <w:t>Mass (m) = kg</w:t>
      </w:r>
    </w:p>
    <w:p w14:paraId="705D9752" w14:textId="50A7A81A" w:rsidR="00C15E80" w:rsidRPr="00C15E80" w:rsidRDefault="00C15E80" w:rsidP="00C15E80">
      <w:pPr>
        <w:pStyle w:val="ListParagraph"/>
        <w:ind w:left="1440"/>
        <w:rPr>
          <w:rFonts w:cstheme="minorHAnsi"/>
          <w:sz w:val="28"/>
          <w:szCs w:val="28"/>
        </w:rPr>
      </w:pPr>
      <w:r w:rsidRPr="00C15E80">
        <w:rPr>
          <w:rFonts w:cstheme="minorHAnsi"/>
          <w:sz w:val="28"/>
          <w:szCs w:val="28"/>
        </w:rPr>
        <w:t>Therefore,</w:t>
      </w:r>
    </w:p>
    <w:p w14:paraId="2F293648" w14:textId="6DA84D6B" w:rsidR="00C15E80" w:rsidRPr="00C15E80" w:rsidRDefault="00C15E80" w:rsidP="00C15E80">
      <w:pPr>
        <w:pStyle w:val="ListParagraph"/>
        <w:ind w:left="1440"/>
        <w:rPr>
          <w:rFonts w:cstheme="minorHAnsi"/>
          <w:sz w:val="28"/>
          <w:szCs w:val="28"/>
        </w:rPr>
      </w:pPr>
      <w:r w:rsidRPr="00C15E80">
        <w:rPr>
          <w:rFonts w:cstheme="minorHAnsi"/>
          <w:sz w:val="28"/>
          <w:szCs w:val="28"/>
        </w:rPr>
        <w:t>Radius of gyration (m) = sqrt(kg * m^2 / kg) = sqrt(m^2) = m</w:t>
      </w:r>
    </w:p>
    <w:p w14:paraId="5B142A64" w14:textId="77777777" w:rsidR="00C15E80" w:rsidRPr="00C15E80" w:rsidRDefault="00C15E80" w:rsidP="00C15E80">
      <w:pPr>
        <w:pStyle w:val="ListParagraph"/>
        <w:ind w:left="1440"/>
        <w:rPr>
          <w:rFonts w:cstheme="minorHAnsi"/>
          <w:sz w:val="28"/>
          <w:szCs w:val="28"/>
        </w:rPr>
      </w:pPr>
      <w:r w:rsidRPr="00C15E80">
        <w:rPr>
          <w:rFonts w:cstheme="minorHAnsi"/>
          <w:sz w:val="28"/>
          <w:szCs w:val="28"/>
        </w:rPr>
        <w:t>The base units for the radius of gyration are meters (m).</w:t>
      </w:r>
    </w:p>
    <w:p w14:paraId="2FAB2E0C" w14:textId="77777777" w:rsidR="00C15E80" w:rsidRPr="00C15E80" w:rsidRDefault="00C15E80" w:rsidP="00C15E80">
      <w:pPr>
        <w:pStyle w:val="ListParagraph"/>
        <w:ind w:left="1440"/>
        <w:rPr>
          <w:rFonts w:cstheme="minorHAnsi"/>
          <w:sz w:val="28"/>
          <w:szCs w:val="28"/>
        </w:rPr>
      </w:pPr>
    </w:p>
    <w:p w14:paraId="55125587" w14:textId="77777777" w:rsidR="00C15E80" w:rsidRPr="00C15E80" w:rsidRDefault="00C15E80" w:rsidP="00C15E80">
      <w:pPr>
        <w:pStyle w:val="ListParagraph"/>
        <w:ind w:left="1440"/>
        <w:rPr>
          <w:rFonts w:cstheme="minorHAnsi"/>
          <w:sz w:val="28"/>
          <w:szCs w:val="28"/>
        </w:rPr>
      </w:pPr>
    </w:p>
    <w:p w14:paraId="3B680DB6" w14:textId="77777777" w:rsidR="00C15E80" w:rsidRPr="00C15E80" w:rsidRDefault="00C15E80" w:rsidP="00C15E80">
      <w:pPr>
        <w:pStyle w:val="ListParagraph"/>
        <w:ind w:left="1440"/>
        <w:rPr>
          <w:rFonts w:cstheme="minorHAnsi"/>
          <w:sz w:val="28"/>
          <w:szCs w:val="28"/>
        </w:rPr>
      </w:pPr>
    </w:p>
    <w:p w14:paraId="36A8610D" w14:textId="77777777" w:rsidR="00C15E80" w:rsidRPr="00C15E80" w:rsidRDefault="00C15E80" w:rsidP="00C15E80">
      <w:pPr>
        <w:pStyle w:val="ListParagraph"/>
        <w:ind w:left="1440"/>
        <w:rPr>
          <w:rFonts w:cstheme="minorHAnsi"/>
          <w:sz w:val="28"/>
          <w:szCs w:val="28"/>
        </w:rPr>
      </w:pPr>
    </w:p>
    <w:p w14:paraId="19C9488B" w14:textId="7BD70B65" w:rsidR="000272DF" w:rsidRDefault="000272DF" w:rsidP="000272DF">
      <w:pPr>
        <w:pStyle w:val="ListParagraph"/>
        <w:numPr>
          <w:ilvl w:val="0"/>
          <w:numId w:val="3"/>
        </w:numPr>
        <w:rPr>
          <w:rFonts w:cstheme="minorHAnsi"/>
          <w:sz w:val="28"/>
          <w:szCs w:val="28"/>
        </w:rPr>
      </w:pPr>
      <w:r w:rsidRPr="000272DF">
        <w:rPr>
          <w:rFonts w:cstheme="minorHAnsi"/>
          <w:sz w:val="28"/>
          <w:szCs w:val="28"/>
        </w:rPr>
        <w:t>Moment of inertia</w:t>
      </w:r>
      <w:r>
        <w:rPr>
          <w:rFonts w:cstheme="minorHAnsi"/>
          <w:sz w:val="28"/>
          <w:szCs w:val="28"/>
        </w:rPr>
        <w:t xml:space="preserve">: </w:t>
      </w:r>
    </w:p>
    <w:p w14:paraId="0AA2DB26" w14:textId="77777777" w:rsidR="000272DF" w:rsidRPr="000272DF" w:rsidRDefault="000272DF" w:rsidP="000272DF">
      <w:pPr>
        <w:pStyle w:val="ListParagraph"/>
        <w:ind w:left="1440"/>
        <w:rPr>
          <w:rFonts w:cstheme="minorHAnsi"/>
          <w:sz w:val="28"/>
          <w:szCs w:val="28"/>
        </w:rPr>
      </w:pPr>
      <w:r w:rsidRPr="000272DF">
        <w:rPr>
          <w:rFonts w:cstheme="minorHAnsi"/>
          <w:sz w:val="28"/>
          <w:szCs w:val="28"/>
        </w:rPr>
        <w:t>Moment of Inertia (kg m^2) = Mass (kg) * Radius of Gyration (m)^2</w:t>
      </w:r>
    </w:p>
    <w:p w14:paraId="24BDEF30" w14:textId="77777777" w:rsidR="000272DF" w:rsidRPr="000272DF" w:rsidRDefault="000272DF" w:rsidP="000272DF">
      <w:pPr>
        <w:pStyle w:val="ListParagraph"/>
        <w:ind w:left="1440"/>
        <w:rPr>
          <w:rFonts w:cstheme="minorHAnsi"/>
          <w:sz w:val="28"/>
          <w:szCs w:val="28"/>
        </w:rPr>
      </w:pPr>
    </w:p>
    <w:p w14:paraId="2BAC5525" w14:textId="77777777" w:rsidR="000272DF" w:rsidRDefault="000272DF" w:rsidP="000272DF">
      <w:pPr>
        <w:pStyle w:val="ListParagraph"/>
        <w:ind w:left="1440"/>
        <w:rPr>
          <w:rFonts w:cstheme="minorHAnsi"/>
          <w:sz w:val="28"/>
          <w:szCs w:val="28"/>
        </w:rPr>
      </w:pPr>
      <w:r w:rsidRPr="000272DF">
        <w:rPr>
          <w:rFonts w:cstheme="minorHAnsi"/>
          <w:sz w:val="28"/>
          <w:szCs w:val="28"/>
        </w:rPr>
        <w:t xml:space="preserve">Definition: </w:t>
      </w:r>
    </w:p>
    <w:p w14:paraId="258DC8A0" w14:textId="5EE8FFDB" w:rsidR="000272DF" w:rsidRPr="000272DF" w:rsidRDefault="000272DF" w:rsidP="000272DF">
      <w:pPr>
        <w:pStyle w:val="ListParagraph"/>
        <w:ind w:left="1440" w:firstLine="720"/>
        <w:rPr>
          <w:rFonts w:cstheme="minorHAnsi"/>
          <w:sz w:val="28"/>
          <w:szCs w:val="28"/>
        </w:rPr>
      </w:pPr>
      <w:r w:rsidRPr="000272DF">
        <w:rPr>
          <w:rFonts w:cstheme="minorHAnsi"/>
          <w:sz w:val="28"/>
          <w:szCs w:val="28"/>
        </w:rPr>
        <w:t>Moment of Inertia is a measure of the distribution of an object's mass around an axis. It represents the resistance of an object to rotational motion.</w:t>
      </w:r>
    </w:p>
    <w:p w14:paraId="4B5660D7" w14:textId="77777777" w:rsidR="000272DF" w:rsidRPr="000272DF" w:rsidRDefault="000272DF" w:rsidP="000272DF">
      <w:pPr>
        <w:pStyle w:val="ListParagraph"/>
        <w:ind w:left="1440"/>
        <w:rPr>
          <w:rFonts w:cstheme="minorHAnsi"/>
          <w:sz w:val="28"/>
          <w:szCs w:val="28"/>
        </w:rPr>
      </w:pPr>
    </w:p>
    <w:p w14:paraId="09A01F9A" w14:textId="77777777" w:rsidR="000272DF" w:rsidRDefault="000272DF" w:rsidP="000272DF">
      <w:pPr>
        <w:pStyle w:val="ListParagraph"/>
        <w:ind w:left="1440"/>
        <w:rPr>
          <w:rFonts w:cstheme="minorHAnsi"/>
          <w:sz w:val="28"/>
          <w:szCs w:val="28"/>
        </w:rPr>
      </w:pPr>
      <w:r w:rsidRPr="000272DF">
        <w:rPr>
          <w:rFonts w:cstheme="minorHAnsi"/>
          <w:sz w:val="28"/>
          <w:szCs w:val="28"/>
        </w:rPr>
        <w:t xml:space="preserve">Explanation: </w:t>
      </w:r>
    </w:p>
    <w:p w14:paraId="4BCDF338" w14:textId="466E1ECB" w:rsidR="000272DF" w:rsidRPr="000272DF" w:rsidRDefault="000272DF" w:rsidP="000272DF">
      <w:pPr>
        <w:pStyle w:val="ListParagraph"/>
        <w:ind w:left="1440" w:firstLine="720"/>
        <w:rPr>
          <w:rFonts w:cstheme="minorHAnsi"/>
          <w:sz w:val="28"/>
          <w:szCs w:val="28"/>
        </w:rPr>
      </w:pPr>
      <w:r w:rsidRPr="000272DF">
        <w:rPr>
          <w:rFonts w:cstheme="minorHAnsi"/>
          <w:sz w:val="28"/>
          <w:szCs w:val="28"/>
        </w:rPr>
        <w:t>The moment of inertia of an object depends on its mass and how its mass is distributed around the axis of rotation. The radius of gyration is a measure of how far the object's mass is from the axis of rotation. It is defined as the square root of the object's moment of inertia divided by its mass.</w:t>
      </w:r>
    </w:p>
    <w:p w14:paraId="36F88063" w14:textId="77777777" w:rsidR="000272DF" w:rsidRPr="000272DF" w:rsidRDefault="000272DF" w:rsidP="000272DF">
      <w:pPr>
        <w:pStyle w:val="ListParagraph"/>
        <w:ind w:left="1440"/>
        <w:rPr>
          <w:rFonts w:cstheme="minorHAnsi"/>
          <w:sz w:val="28"/>
          <w:szCs w:val="28"/>
        </w:rPr>
      </w:pPr>
    </w:p>
    <w:p w14:paraId="30BF58C6" w14:textId="6B62C00A" w:rsidR="000272DF" w:rsidRPr="000272DF" w:rsidRDefault="000272DF" w:rsidP="000272DF">
      <w:pPr>
        <w:pStyle w:val="ListParagraph"/>
        <w:ind w:left="1440"/>
        <w:rPr>
          <w:rFonts w:cstheme="minorHAnsi"/>
          <w:sz w:val="28"/>
          <w:szCs w:val="28"/>
        </w:rPr>
      </w:pPr>
      <w:r w:rsidRPr="000272DF">
        <w:rPr>
          <w:rFonts w:cstheme="minorHAnsi"/>
          <w:sz w:val="28"/>
          <w:szCs w:val="28"/>
        </w:rPr>
        <w:t>Dimensional analysis:</w:t>
      </w:r>
    </w:p>
    <w:p w14:paraId="7BFBFB52" w14:textId="5BDA357F" w:rsidR="000272DF" w:rsidRPr="000272DF" w:rsidRDefault="000272DF" w:rsidP="000272DF">
      <w:pPr>
        <w:pStyle w:val="ListParagraph"/>
        <w:ind w:left="1440"/>
        <w:rPr>
          <w:rFonts w:cstheme="minorHAnsi"/>
          <w:sz w:val="28"/>
          <w:szCs w:val="28"/>
        </w:rPr>
      </w:pPr>
      <w:r w:rsidRPr="000272DF">
        <w:rPr>
          <w:rFonts w:cstheme="minorHAnsi"/>
          <w:sz w:val="28"/>
          <w:szCs w:val="28"/>
        </w:rPr>
        <w:t>Moment of Inertia (kg m^2) = Mass (kg) * Radius of Gyration (m)^2</w:t>
      </w:r>
    </w:p>
    <w:p w14:paraId="59D5803A" w14:textId="781C6481" w:rsidR="000272DF" w:rsidRPr="000272DF" w:rsidRDefault="000272DF" w:rsidP="000272DF">
      <w:pPr>
        <w:pStyle w:val="ListParagraph"/>
        <w:ind w:left="1440"/>
        <w:rPr>
          <w:rFonts w:cstheme="minorHAnsi"/>
          <w:sz w:val="28"/>
          <w:szCs w:val="28"/>
        </w:rPr>
      </w:pPr>
      <w:r w:rsidRPr="000272DF">
        <w:rPr>
          <w:rFonts w:cstheme="minorHAnsi"/>
          <w:sz w:val="28"/>
          <w:szCs w:val="28"/>
        </w:rPr>
        <w:t>Radius of Gyration (m) = sqrt(Moment of Inertia / Mass)</w:t>
      </w:r>
    </w:p>
    <w:p w14:paraId="4E8068B8" w14:textId="1A5083F5" w:rsidR="000272DF" w:rsidRPr="000272DF" w:rsidRDefault="000272DF" w:rsidP="000272DF">
      <w:pPr>
        <w:pStyle w:val="ListParagraph"/>
        <w:ind w:left="1440"/>
        <w:rPr>
          <w:rFonts w:cstheme="minorHAnsi"/>
          <w:sz w:val="28"/>
          <w:szCs w:val="28"/>
        </w:rPr>
      </w:pPr>
      <w:r w:rsidRPr="000272DF">
        <w:rPr>
          <w:rFonts w:cstheme="minorHAnsi"/>
          <w:sz w:val="28"/>
          <w:szCs w:val="28"/>
        </w:rPr>
        <w:t>Therefore,</w:t>
      </w:r>
    </w:p>
    <w:p w14:paraId="00C2ABE3" w14:textId="5CC6A571" w:rsidR="000272DF" w:rsidRPr="000272DF" w:rsidRDefault="000272DF" w:rsidP="000272DF">
      <w:pPr>
        <w:pStyle w:val="ListParagraph"/>
        <w:ind w:left="1440"/>
        <w:rPr>
          <w:rFonts w:cstheme="minorHAnsi"/>
          <w:sz w:val="28"/>
          <w:szCs w:val="28"/>
        </w:rPr>
      </w:pPr>
      <w:r w:rsidRPr="000272DF">
        <w:rPr>
          <w:rFonts w:cstheme="minorHAnsi"/>
          <w:sz w:val="28"/>
          <w:szCs w:val="28"/>
        </w:rPr>
        <w:t>Moment of Inertia (kg m^2) = Mass (kg) * (Moment of Inertia / Mass)</w:t>
      </w:r>
    </w:p>
    <w:p w14:paraId="55AF1CD5" w14:textId="4748DE6F" w:rsidR="000272DF" w:rsidRPr="000272DF" w:rsidRDefault="000272DF" w:rsidP="000272DF">
      <w:pPr>
        <w:pStyle w:val="ListParagraph"/>
        <w:ind w:left="1440"/>
        <w:rPr>
          <w:rFonts w:cstheme="minorHAnsi"/>
          <w:sz w:val="28"/>
          <w:szCs w:val="28"/>
        </w:rPr>
      </w:pPr>
      <w:r w:rsidRPr="000272DF">
        <w:rPr>
          <w:rFonts w:cstheme="minorHAnsi"/>
          <w:sz w:val="28"/>
          <w:szCs w:val="28"/>
        </w:rPr>
        <w:lastRenderedPageBreak/>
        <w:t>The base units for Moment of Inertia are kg * m^2.</w:t>
      </w:r>
    </w:p>
    <w:p w14:paraId="21572CB3" w14:textId="0A9AE90F" w:rsidR="007328A3" w:rsidRDefault="007328A3" w:rsidP="007328A3">
      <w:pPr>
        <w:pStyle w:val="ListParagraph"/>
        <w:numPr>
          <w:ilvl w:val="0"/>
          <w:numId w:val="3"/>
        </w:numPr>
        <w:rPr>
          <w:rFonts w:cstheme="minorHAnsi"/>
          <w:sz w:val="28"/>
          <w:szCs w:val="28"/>
        </w:rPr>
      </w:pPr>
      <w:r w:rsidRPr="007328A3">
        <w:rPr>
          <w:rFonts w:cstheme="minorHAnsi"/>
          <w:sz w:val="28"/>
          <w:szCs w:val="28"/>
        </w:rPr>
        <w:t xml:space="preserve">Impulse: </w:t>
      </w:r>
    </w:p>
    <w:p w14:paraId="1294F82F" w14:textId="77777777" w:rsidR="00910A71" w:rsidRPr="00910A71" w:rsidRDefault="00910A71" w:rsidP="00910A71">
      <w:pPr>
        <w:pStyle w:val="ListParagraph"/>
        <w:ind w:left="1440"/>
        <w:rPr>
          <w:rFonts w:cstheme="minorHAnsi"/>
          <w:sz w:val="28"/>
          <w:szCs w:val="28"/>
        </w:rPr>
      </w:pPr>
      <w:r w:rsidRPr="00910A71">
        <w:rPr>
          <w:rFonts w:cstheme="minorHAnsi"/>
          <w:sz w:val="28"/>
          <w:szCs w:val="28"/>
        </w:rPr>
        <w:t>Impulse (N*s) = Force (N) * Time (s)</w:t>
      </w:r>
    </w:p>
    <w:p w14:paraId="7801E276" w14:textId="77777777" w:rsidR="00910A71" w:rsidRPr="00910A71" w:rsidRDefault="00910A71" w:rsidP="00910A71">
      <w:pPr>
        <w:pStyle w:val="ListParagraph"/>
        <w:ind w:left="1440"/>
        <w:rPr>
          <w:rFonts w:cstheme="minorHAnsi"/>
          <w:sz w:val="28"/>
          <w:szCs w:val="28"/>
        </w:rPr>
      </w:pPr>
    </w:p>
    <w:p w14:paraId="64CFA14F" w14:textId="77777777" w:rsidR="00910A71" w:rsidRDefault="00910A71" w:rsidP="00910A71">
      <w:pPr>
        <w:pStyle w:val="ListParagraph"/>
        <w:ind w:left="1440"/>
        <w:rPr>
          <w:rFonts w:cstheme="minorHAnsi"/>
          <w:sz w:val="28"/>
          <w:szCs w:val="28"/>
        </w:rPr>
      </w:pPr>
      <w:r w:rsidRPr="00910A71">
        <w:rPr>
          <w:rFonts w:cstheme="minorHAnsi"/>
          <w:sz w:val="28"/>
          <w:szCs w:val="28"/>
        </w:rPr>
        <w:t>Definition:</w:t>
      </w:r>
    </w:p>
    <w:p w14:paraId="7B59BC54" w14:textId="2E35E645" w:rsidR="00910A71" w:rsidRPr="00910A71" w:rsidRDefault="00910A71" w:rsidP="00910A71">
      <w:pPr>
        <w:pStyle w:val="ListParagraph"/>
        <w:ind w:left="1440" w:firstLine="720"/>
        <w:rPr>
          <w:rFonts w:cstheme="minorHAnsi"/>
          <w:sz w:val="28"/>
          <w:szCs w:val="28"/>
        </w:rPr>
      </w:pPr>
      <w:r w:rsidRPr="00910A71">
        <w:rPr>
          <w:rFonts w:cstheme="minorHAnsi"/>
          <w:sz w:val="28"/>
          <w:szCs w:val="28"/>
        </w:rPr>
        <w:t xml:space="preserve"> Impulse is a measure of the change in momentum of an object when a force is applied to it over a period of time. It is equal to the force applied to an object multiplied by the time for which the force is applied.</w:t>
      </w:r>
    </w:p>
    <w:p w14:paraId="3C9ADF46" w14:textId="77777777" w:rsidR="00910A71" w:rsidRPr="00910A71" w:rsidRDefault="00910A71" w:rsidP="00910A71">
      <w:pPr>
        <w:pStyle w:val="ListParagraph"/>
        <w:ind w:left="1440"/>
        <w:rPr>
          <w:rFonts w:cstheme="minorHAnsi"/>
          <w:sz w:val="28"/>
          <w:szCs w:val="28"/>
        </w:rPr>
      </w:pPr>
    </w:p>
    <w:p w14:paraId="13D6B04B" w14:textId="77777777" w:rsidR="00910A71" w:rsidRDefault="00910A71" w:rsidP="00910A71">
      <w:pPr>
        <w:pStyle w:val="ListParagraph"/>
        <w:ind w:left="1440"/>
        <w:rPr>
          <w:rFonts w:cstheme="minorHAnsi"/>
          <w:sz w:val="28"/>
          <w:szCs w:val="28"/>
        </w:rPr>
      </w:pPr>
      <w:r w:rsidRPr="00910A71">
        <w:rPr>
          <w:rFonts w:cstheme="minorHAnsi"/>
          <w:sz w:val="28"/>
          <w:szCs w:val="28"/>
        </w:rPr>
        <w:t xml:space="preserve">Explanation: </w:t>
      </w:r>
    </w:p>
    <w:p w14:paraId="1C74448B" w14:textId="3E59BDE4" w:rsidR="00910A71" w:rsidRPr="00910A71" w:rsidRDefault="00910A71" w:rsidP="00910A71">
      <w:pPr>
        <w:pStyle w:val="ListParagraph"/>
        <w:ind w:left="1440" w:firstLine="720"/>
        <w:rPr>
          <w:rFonts w:cstheme="minorHAnsi"/>
          <w:sz w:val="28"/>
          <w:szCs w:val="28"/>
        </w:rPr>
      </w:pPr>
      <w:r w:rsidRPr="00910A71">
        <w:rPr>
          <w:rFonts w:cstheme="minorHAnsi"/>
          <w:sz w:val="28"/>
          <w:szCs w:val="28"/>
        </w:rPr>
        <w:t>The impulse acting on an object is equal to the force applied to the object multiplied by the time for which the force is applied. This means that a larger force or a longer time of application will result in a larger impulse and a greater change in momentum of the object.</w:t>
      </w:r>
    </w:p>
    <w:p w14:paraId="3376403E" w14:textId="77777777" w:rsidR="00910A71" w:rsidRPr="00910A71" w:rsidRDefault="00910A71" w:rsidP="00910A71">
      <w:pPr>
        <w:pStyle w:val="ListParagraph"/>
        <w:ind w:left="1440"/>
        <w:rPr>
          <w:rFonts w:cstheme="minorHAnsi"/>
          <w:sz w:val="28"/>
          <w:szCs w:val="28"/>
        </w:rPr>
      </w:pPr>
    </w:p>
    <w:p w14:paraId="31650C26" w14:textId="1779FFDF" w:rsidR="00910A71" w:rsidRPr="00910A71" w:rsidRDefault="00910A71" w:rsidP="00910A71">
      <w:pPr>
        <w:pStyle w:val="ListParagraph"/>
        <w:ind w:left="1440"/>
        <w:rPr>
          <w:rFonts w:cstheme="minorHAnsi"/>
          <w:sz w:val="28"/>
          <w:szCs w:val="28"/>
        </w:rPr>
      </w:pPr>
      <w:r w:rsidRPr="00910A71">
        <w:rPr>
          <w:rFonts w:cstheme="minorHAnsi"/>
          <w:sz w:val="28"/>
          <w:szCs w:val="28"/>
        </w:rPr>
        <w:t>Dimensional analysis:</w:t>
      </w:r>
    </w:p>
    <w:p w14:paraId="036C6805" w14:textId="64CDA0C2" w:rsidR="00910A71" w:rsidRPr="00910A71" w:rsidRDefault="00910A71" w:rsidP="00910A71">
      <w:pPr>
        <w:pStyle w:val="ListParagraph"/>
        <w:ind w:left="1440"/>
        <w:rPr>
          <w:rFonts w:cstheme="minorHAnsi"/>
          <w:sz w:val="28"/>
          <w:szCs w:val="28"/>
        </w:rPr>
      </w:pPr>
      <w:r w:rsidRPr="00910A71">
        <w:rPr>
          <w:rFonts w:cstheme="minorHAnsi"/>
          <w:sz w:val="28"/>
          <w:szCs w:val="28"/>
        </w:rPr>
        <w:t>Impulse (N*s) = Force (N) * Time (s)</w:t>
      </w:r>
    </w:p>
    <w:p w14:paraId="3F14FC5E" w14:textId="64AEBE90" w:rsidR="00910A71" w:rsidRPr="00910A71" w:rsidRDefault="00910A71" w:rsidP="00910A71">
      <w:pPr>
        <w:pStyle w:val="ListParagraph"/>
        <w:ind w:left="1440"/>
        <w:rPr>
          <w:rFonts w:cstheme="minorHAnsi"/>
          <w:sz w:val="28"/>
          <w:szCs w:val="28"/>
        </w:rPr>
      </w:pPr>
      <w:r w:rsidRPr="00910A71">
        <w:rPr>
          <w:rFonts w:cstheme="minorHAnsi"/>
          <w:sz w:val="28"/>
          <w:szCs w:val="28"/>
        </w:rPr>
        <w:t>Force (N) = Mass (kg) * Acceleration (m/s^2)</w:t>
      </w:r>
    </w:p>
    <w:p w14:paraId="7B467E3C" w14:textId="033837C2" w:rsidR="00910A71" w:rsidRPr="00910A71" w:rsidRDefault="00910A71" w:rsidP="00910A71">
      <w:pPr>
        <w:pStyle w:val="ListParagraph"/>
        <w:ind w:left="1440"/>
        <w:rPr>
          <w:rFonts w:cstheme="minorHAnsi"/>
          <w:sz w:val="28"/>
          <w:szCs w:val="28"/>
        </w:rPr>
      </w:pPr>
      <w:r w:rsidRPr="00910A71">
        <w:rPr>
          <w:rFonts w:cstheme="minorHAnsi"/>
          <w:sz w:val="28"/>
          <w:szCs w:val="28"/>
        </w:rPr>
        <w:t>Therefore,</w:t>
      </w:r>
    </w:p>
    <w:p w14:paraId="0EEEB0CD" w14:textId="542342EC" w:rsidR="00910A71" w:rsidRPr="00910A71" w:rsidRDefault="00910A71" w:rsidP="00910A71">
      <w:pPr>
        <w:pStyle w:val="ListParagraph"/>
        <w:ind w:left="1440"/>
        <w:rPr>
          <w:rFonts w:cstheme="minorHAnsi"/>
          <w:sz w:val="28"/>
          <w:szCs w:val="28"/>
        </w:rPr>
      </w:pPr>
      <w:r w:rsidRPr="00910A71">
        <w:rPr>
          <w:rFonts w:cstheme="minorHAnsi"/>
          <w:sz w:val="28"/>
          <w:szCs w:val="28"/>
        </w:rPr>
        <w:t>Impulse (N*s) = Mass (kg) * Acceleration (m/s^2) * Time (s)</w:t>
      </w:r>
    </w:p>
    <w:p w14:paraId="2DF9EA40" w14:textId="76015307" w:rsidR="00910A71" w:rsidRPr="007328A3" w:rsidRDefault="00910A71" w:rsidP="00910A71">
      <w:pPr>
        <w:pStyle w:val="ListParagraph"/>
        <w:ind w:left="1440"/>
        <w:rPr>
          <w:rFonts w:cstheme="minorHAnsi"/>
          <w:sz w:val="28"/>
          <w:szCs w:val="28"/>
        </w:rPr>
      </w:pPr>
      <w:r w:rsidRPr="00910A71">
        <w:rPr>
          <w:rFonts w:cstheme="minorHAnsi"/>
          <w:sz w:val="28"/>
          <w:szCs w:val="28"/>
        </w:rPr>
        <w:t>The base units for Impulse are kg * m/s.</w:t>
      </w:r>
    </w:p>
    <w:p w14:paraId="285AA113" w14:textId="09B46CD0" w:rsidR="007328A3" w:rsidRDefault="007328A3" w:rsidP="007328A3">
      <w:pPr>
        <w:pStyle w:val="ListParagraph"/>
        <w:numPr>
          <w:ilvl w:val="0"/>
          <w:numId w:val="3"/>
        </w:numPr>
        <w:rPr>
          <w:rFonts w:cstheme="minorHAnsi"/>
          <w:sz w:val="28"/>
          <w:szCs w:val="28"/>
        </w:rPr>
      </w:pPr>
      <w:r w:rsidRPr="007328A3">
        <w:rPr>
          <w:rFonts w:cstheme="minorHAnsi"/>
          <w:sz w:val="28"/>
          <w:szCs w:val="28"/>
        </w:rPr>
        <w:t xml:space="preserve">Pressure: </w:t>
      </w:r>
    </w:p>
    <w:p w14:paraId="7E942D24" w14:textId="77777777" w:rsidR="007A7D8C" w:rsidRPr="007A7D8C" w:rsidRDefault="007A7D8C" w:rsidP="007A7D8C">
      <w:pPr>
        <w:pStyle w:val="ListParagraph"/>
        <w:ind w:left="1440"/>
        <w:rPr>
          <w:rFonts w:cstheme="minorHAnsi"/>
          <w:sz w:val="28"/>
          <w:szCs w:val="28"/>
        </w:rPr>
      </w:pPr>
      <w:r w:rsidRPr="007A7D8C">
        <w:rPr>
          <w:rFonts w:cstheme="minorHAnsi"/>
          <w:sz w:val="28"/>
          <w:szCs w:val="28"/>
        </w:rPr>
        <w:t>Pressure (Pa) = Force (N) / Area (m^2)</w:t>
      </w:r>
    </w:p>
    <w:p w14:paraId="1594B5F7" w14:textId="77777777" w:rsidR="007A7D8C" w:rsidRPr="007A7D8C" w:rsidRDefault="007A7D8C" w:rsidP="007A7D8C">
      <w:pPr>
        <w:pStyle w:val="ListParagraph"/>
        <w:ind w:left="1440"/>
        <w:rPr>
          <w:rFonts w:cstheme="minorHAnsi"/>
          <w:sz w:val="28"/>
          <w:szCs w:val="28"/>
        </w:rPr>
      </w:pPr>
    </w:p>
    <w:p w14:paraId="0CF328CD" w14:textId="77777777" w:rsidR="007A7D8C" w:rsidRDefault="007A7D8C" w:rsidP="007A7D8C">
      <w:pPr>
        <w:pStyle w:val="ListParagraph"/>
        <w:ind w:left="1440"/>
        <w:rPr>
          <w:rFonts w:cstheme="minorHAnsi"/>
          <w:sz w:val="28"/>
          <w:szCs w:val="28"/>
        </w:rPr>
      </w:pPr>
      <w:r w:rsidRPr="007A7D8C">
        <w:rPr>
          <w:rFonts w:cstheme="minorHAnsi"/>
          <w:sz w:val="28"/>
          <w:szCs w:val="28"/>
        </w:rPr>
        <w:t>Definition:</w:t>
      </w:r>
    </w:p>
    <w:p w14:paraId="05159030" w14:textId="02EE59AE" w:rsidR="007A7D8C" w:rsidRPr="007A7D8C" w:rsidRDefault="007A7D8C" w:rsidP="007A7D8C">
      <w:pPr>
        <w:pStyle w:val="ListParagraph"/>
        <w:ind w:left="1440" w:firstLine="720"/>
        <w:rPr>
          <w:rFonts w:cstheme="minorHAnsi"/>
          <w:sz w:val="28"/>
          <w:szCs w:val="28"/>
        </w:rPr>
      </w:pPr>
      <w:r w:rsidRPr="007A7D8C">
        <w:rPr>
          <w:rFonts w:cstheme="minorHAnsi"/>
          <w:sz w:val="28"/>
          <w:szCs w:val="28"/>
        </w:rPr>
        <w:t xml:space="preserve"> Pressure is defined as the amount of force applied per unit area over which that force is distributed.</w:t>
      </w:r>
    </w:p>
    <w:p w14:paraId="2749318B" w14:textId="77777777" w:rsidR="007A7D8C" w:rsidRPr="007A7D8C" w:rsidRDefault="007A7D8C" w:rsidP="007A7D8C">
      <w:pPr>
        <w:pStyle w:val="ListParagraph"/>
        <w:ind w:left="1440"/>
        <w:rPr>
          <w:rFonts w:cstheme="minorHAnsi"/>
          <w:sz w:val="28"/>
          <w:szCs w:val="28"/>
        </w:rPr>
      </w:pPr>
    </w:p>
    <w:p w14:paraId="55C85EEC" w14:textId="77777777" w:rsidR="007A7D8C" w:rsidRDefault="007A7D8C" w:rsidP="007A7D8C">
      <w:pPr>
        <w:pStyle w:val="ListParagraph"/>
        <w:ind w:left="1440"/>
        <w:rPr>
          <w:rFonts w:cstheme="minorHAnsi"/>
          <w:sz w:val="28"/>
          <w:szCs w:val="28"/>
        </w:rPr>
      </w:pPr>
      <w:r w:rsidRPr="007A7D8C">
        <w:rPr>
          <w:rFonts w:cstheme="minorHAnsi"/>
          <w:sz w:val="28"/>
          <w:szCs w:val="28"/>
        </w:rPr>
        <w:t xml:space="preserve">Explanation: </w:t>
      </w:r>
    </w:p>
    <w:p w14:paraId="3DFE6C80" w14:textId="6BD14170" w:rsidR="007A7D8C" w:rsidRPr="007A7D8C" w:rsidRDefault="007A7D8C" w:rsidP="007A7D8C">
      <w:pPr>
        <w:pStyle w:val="ListParagraph"/>
        <w:ind w:left="1440" w:firstLine="720"/>
        <w:rPr>
          <w:rFonts w:cstheme="minorHAnsi"/>
          <w:sz w:val="28"/>
          <w:szCs w:val="28"/>
        </w:rPr>
      </w:pPr>
      <w:r w:rsidRPr="007A7D8C">
        <w:rPr>
          <w:rFonts w:cstheme="minorHAnsi"/>
          <w:sz w:val="28"/>
          <w:szCs w:val="28"/>
        </w:rPr>
        <w:t>Pressure is a measure of the intensity of a force per unit area. It is the force applied perpendicular to a surface divided by the area of that surface. The unit for pressure is Pascal (Pa).</w:t>
      </w:r>
    </w:p>
    <w:p w14:paraId="64953D85" w14:textId="77777777" w:rsidR="007A7D8C" w:rsidRPr="007A7D8C" w:rsidRDefault="007A7D8C" w:rsidP="007A7D8C">
      <w:pPr>
        <w:pStyle w:val="ListParagraph"/>
        <w:ind w:left="1440"/>
        <w:rPr>
          <w:rFonts w:cstheme="minorHAnsi"/>
          <w:sz w:val="28"/>
          <w:szCs w:val="28"/>
        </w:rPr>
      </w:pPr>
    </w:p>
    <w:p w14:paraId="7F5CCC21" w14:textId="08602753" w:rsidR="007A7D8C" w:rsidRPr="007A7D8C" w:rsidRDefault="007A7D8C" w:rsidP="007A7D8C">
      <w:pPr>
        <w:pStyle w:val="ListParagraph"/>
        <w:ind w:left="1440"/>
        <w:rPr>
          <w:rFonts w:cstheme="minorHAnsi"/>
          <w:sz w:val="28"/>
          <w:szCs w:val="28"/>
        </w:rPr>
      </w:pPr>
      <w:r w:rsidRPr="007A7D8C">
        <w:rPr>
          <w:rFonts w:cstheme="minorHAnsi"/>
          <w:sz w:val="28"/>
          <w:szCs w:val="28"/>
        </w:rPr>
        <w:lastRenderedPageBreak/>
        <w:t>Dimensional analysis:</w:t>
      </w:r>
    </w:p>
    <w:p w14:paraId="4FE38C39" w14:textId="75FCCFF7" w:rsidR="007A7D8C" w:rsidRPr="007A7D8C" w:rsidRDefault="007A7D8C" w:rsidP="007A7D8C">
      <w:pPr>
        <w:pStyle w:val="ListParagraph"/>
        <w:ind w:left="1440"/>
        <w:rPr>
          <w:rFonts w:cstheme="minorHAnsi"/>
          <w:sz w:val="28"/>
          <w:szCs w:val="28"/>
        </w:rPr>
      </w:pPr>
      <w:r w:rsidRPr="007A7D8C">
        <w:rPr>
          <w:rFonts w:cstheme="minorHAnsi"/>
          <w:sz w:val="28"/>
          <w:szCs w:val="28"/>
        </w:rPr>
        <w:t>Pressure (Pa) = Force (N) / Area (m^2)</w:t>
      </w:r>
    </w:p>
    <w:p w14:paraId="49068094" w14:textId="069BC213" w:rsidR="007A7D8C" w:rsidRPr="007A7D8C" w:rsidRDefault="007A7D8C" w:rsidP="007A7D8C">
      <w:pPr>
        <w:pStyle w:val="ListParagraph"/>
        <w:ind w:left="1440"/>
        <w:rPr>
          <w:rFonts w:cstheme="minorHAnsi"/>
          <w:sz w:val="28"/>
          <w:szCs w:val="28"/>
        </w:rPr>
      </w:pPr>
      <w:r w:rsidRPr="007A7D8C">
        <w:rPr>
          <w:rFonts w:cstheme="minorHAnsi"/>
          <w:sz w:val="28"/>
          <w:szCs w:val="28"/>
        </w:rPr>
        <w:t>Force (N) = Mass (kg) * Acceleration (m/s^2)</w:t>
      </w:r>
    </w:p>
    <w:p w14:paraId="4A6E4EE8" w14:textId="6D08F2BF" w:rsidR="007A7D8C" w:rsidRPr="007A7D8C" w:rsidRDefault="007A7D8C" w:rsidP="007A7D8C">
      <w:pPr>
        <w:pStyle w:val="ListParagraph"/>
        <w:ind w:left="1440"/>
        <w:rPr>
          <w:rFonts w:cstheme="minorHAnsi"/>
          <w:sz w:val="28"/>
          <w:szCs w:val="28"/>
        </w:rPr>
      </w:pPr>
      <w:r w:rsidRPr="007A7D8C">
        <w:rPr>
          <w:rFonts w:cstheme="minorHAnsi"/>
          <w:sz w:val="28"/>
          <w:szCs w:val="28"/>
        </w:rPr>
        <w:t>Area (m^2) = Length (m) * Length (m)</w:t>
      </w:r>
    </w:p>
    <w:p w14:paraId="1E37041E" w14:textId="1DE417E4" w:rsidR="007A7D8C" w:rsidRPr="007A7D8C" w:rsidRDefault="007A7D8C" w:rsidP="007A7D8C">
      <w:pPr>
        <w:pStyle w:val="ListParagraph"/>
        <w:ind w:left="1440"/>
        <w:rPr>
          <w:rFonts w:cstheme="minorHAnsi"/>
          <w:sz w:val="28"/>
          <w:szCs w:val="28"/>
        </w:rPr>
      </w:pPr>
      <w:r w:rsidRPr="007A7D8C">
        <w:rPr>
          <w:rFonts w:cstheme="minorHAnsi"/>
          <w:sz w:val="28"/>
          <w:szCs w:val="28"/>
        </w:rPr>
        <w:t>Therefore,</w:t>
      </w:r>
    </w:p>
    <w:p w14:paraId="5475F9CF" w14:textId="79D1D591" w:rsidR="007A7D8C" w:rsidRPr="007A7D8C" w:rsidRDefault="007A7D8C" w:rsidP="007A7D8C">
      <w:pPr>
        <w:pStyle w:val="ListParagraph"/>
        <w:ind w:left="1440"/>
        <w:rPr>
          <w:rFonts w:cstheme="minorHAnsi"/>
          <w:sz w:val="28"/>
          <w:szCs w:val="28"/>
        </w:rPr>
      </w:pPr>
      <w:r w:rsidRPr="007A7D8C">
        <w:rPr>
          <w:rFonts w:cstheme="minorHAnsi"/>
          <w:sz w:val="28"/>
          <w:szCs w:val="28"/>
        </w:rPr>
        <w:t>Pressure (Pa) = Mass (kg) * Acceleration (m/s^2) / Length^2 (m^2)</w:t>
      </w:r>
    </w:p>
    <w:p w14:paraId="63F2FB00" w14:textId="4CFD59CF" w:rsidR="007A7D8C" w:rsidRDefault="007A7D8C" w:rsidP="007A7D8C">
      <w:pPr>
        <w:pStyle w:val="ListParagraph"/>
        <w:ind w:left="1440"/>
        <w:rPr>
          <w:rFonts w:cstheme="minorHAnsi"/>
          <w:sz w:val="28"/>
          <w:szCs w:val="28"/>
        </w:rPr>
      </w:pPr>
      <w:r w:rsidRPr="007A7D8C">
        <w:rPr>
          <w:rFonts w:cstheme="minorHAnsi"/>
          <w:sz w:val="28"/>
          <w:szCs w:val="28"/>
        </w:rPr>
        <w:t>The base units for Pressure are kg/m*s^2 or N/m^2</w:t>
      </w:r>
    </w:p>
    <w:p w14:paraId="63E24774" w14:textId="33047E23" w:rsidR="00765BE9" w:rsidRDefault="00765BE9" w:rsidP="00765BE9">
      <w:pPr>
        <w:pStyle w:val="ListParagraph"/>
        <w:numPr>
          <w:ilvl w:val="0"/>
          <w:numId w:val="3"/>
        </w:numPr>
        <w:rPr>
          <w:rFonts w:cstheme="minorHAnsi"/>
          <w:sz w:val="28"/>
          <w:szCs w:val="28"/>
        </w:rPr>
      </w:pPr>
      <w:r>
        <w:rPr>
          <w:rFonts w:cstheme="minorHAnsi"/>
          <w:sz w:val="28"/>
          <w:szCs w:val="28"/>
        </w:rPr>
        <w:t xml:space="preserve">Escape velocity: </w:t>
      </w:r>
    </w:p>
    <w:p w14:paraId="486A5712" w14:textId="77777777" w:rsidR="00765BE9" w:rsidRDefault="00765BE9" w:rsidP="00765BE9">
      <w:pPr>
        <w:pStyle w:val="ListParagraph"/>
        <w:ind w:left="1440"/>
        <w:rPr>
          <w:rFonts w:cstheme="minorHAnsi"/>
          <w:sz w:val="28"/>
          <w:szCs w:val="28"/>
        </w:rPr>
      </w:pPr>
      <w:r w:rsidRPr="00765BE9">
        <w:rPr>
          <w:rFonts w:cstheme="minorHAnsi"/>
          <w:sz w:val="28"/>
          <w:szCs w:val="28"/>
        </w:rPr>
        <w:t xml:space="preserve">Definition: </w:t>
      </w:r>
    </w:p>
    <w:p w14:paraId="73FF3DD4" w14:textId="4D18B87C" w:rsidR="00765BE9" w:rsidRPr="00765BE9" w:rsidRDefault="00765BE9" w:rsidP="00765BE9">
      <w:pPr>
        <w:pStyle w:val="ListParagraph"/>
        <w:ind w:left="1440" w:firstLine="720"/>
        <w:rPr>
          <w:rFonts w:cstheme="minorHAnsi"/>
          <w:sz w:val="28"/>
          <w:szCs w:val="28"/>
        </w:rPr>
      </w:pPr>
      <w:r w:rsidRPr="00765BE9">
        <w:rPr>
          <w:rFonts w:cstheme="minorHAnsi"/>
          <w:sz w:val="28"/>
          <w:szCs w:val="28"/>
        </w:rPr>
        <w:t>Escape velocity is the minimum velocity needed for an object to overcome the gravitational attraction of a planet or other celestial body and escape its gravitational field.</w:t>
      </w:r>
    </w:p>
    <w:p w14:paraId="21F3DDE3" w14:textId="77777777" w:rsidR="00765BE9" w:rsidRPr="00765BE9" w:rsidRDefault="00765BE9" w:rsidP="00765BE9">
      <w:pPr>
        <w:pStyle w:val="ListParagraph"/>
        <w:ind w:left="1440"/>
        <w:rPr>
          <w:rFonts w:cstheme="minorHAnsi"/>
          <w:sz w:val="28"/>
          <w:szCs w:val="28"/>
        </w:rPr>
      </w:pPr>
    </w:p>
    <w:p w14:paraId="4B8875B7" w14:textId="77777777" w:rsidR="00765BE9" w:rsidRDefault="00765BE9" w:rsidP="00765BE9">
      <w:pPr>
        <w:pStyle w:val="ListParagraph"/>
        <w:ind w:left="1440"/>
        <w:rPr>
          <w:rFonts w:cstheme="minorHAnsi"/>
          <w:sz w:val="28"/>
          <w:szCs w:val="28"/>
        </w:rPr>
      </w:pPr>
      <w:r w:rsidRPr="00765BE9">
        <w:rPr>
          <w:rFonts w:cstheme="minorHAnsi"/>
          <w:sz w:val="28"/>
          <w:szCs w:val="28"/>
        </w:rPr>
        <w:t xml:space="preserve">Explanation: </w:t>
      </w:r>
    </w:p>
    <w:p w14:paraId="23940849" w14:textId="0227CA4C" w:rsidR="00765BE9" w:rsidRPr="00765BE9" w:rsidRDefault="00765BE9" w:rsidP="00765BE9">
      <w:pPr>
        <w:pStyle w:val="ListParagraph"/>
        <w:ind w:left="1440" w:firstLine="720"/>
        <w:rPr>
          <w:rFonts w:cstheme="minorHAnsi"/>
          <w:sz w:val="28"/>
          <w:szCs w:val="28"/>
        </w:rPr>
      </w:pPr>
      <w:r w:rsidRPr="00765BE9">
        <w:rPr>
          <w:rFonts w:cstheme="minorHAnsi"/>
          <w:sz w:val="28"/>
          <w:szCs w:val="28"/>
        </w:rPr>
        <w:t>The escape velocity from a planet depends on its mass and radius. To calculate escape velocity, we use the formula:</w:t>
      </w:r>
    </w:p>
    <w:p w14:paraId="010EA28E" w14:textId="77777777" w:rsidR="00765BE9" w:rsidRPr="00765BE9" w:rsidRDefault="00765BE9" w:rsidP="00765BE9">
      <w:pPr>
        <w:pStyle w:val="ListParagraph"/>
        <w:ind w:left="1440"/>
        <w:rPr>
          <w:rFonts w:cstheme="minorHAnsi"/>
          <w:sz w:val="28"/>
          <w:szCs w:val="28"/>
        </w:rPr>
      </w:pPr>
    </w:p>
    <w:p w14:paraId="297EC062" w14:textId="77777777" w:rsidR="00765BE9" w:rsidRPr="00765BE9" w:rsidRDefault="00765BE9" w:rsidP="00765BE9">
      <w:pPr>
        <w:pStyle w:val="ListParagraph"/>
        <w:ind w:left="1440"/>
        <w:rPr>
          <w:rFonts w:cstheme="minorHAnsi"/>
          <w:sz w:val="28"/>
          <w:szCs w:val="28"/>
        </w:rPr>
      </w:pPr>
      <w:r w:rsidRPr="00765BE9">
        <w:rPr>
          <w:rFonts w:cstheme="minorHAnsi"/>
          <w:sz w:val="28"/>
          <w:szCs w:val="28"/>
        </w:rPr>
        <w:t>v = sqrt((2GM)/r)</w:t>
      </w:r>
    </w:p>
    <w:p w14:paraId="7EA73C2D" w14:textId="77777777" w:rsidR="00765BE9" w:rsidRPr="00765BE9" w:rsidRDefault="00765BE9" w:rsidP="00765BE9">
      <w:pPr>
        <w:pStyle w:val="ListParagraph"/>
        <w:ind w:left="1440"/>
        <w:rPr>
          <w:rFonts w:cstheme="minorHAnsi"/>
          <w:sz w:val="28"/>
          <w:szCs w:val="28"/>
        </w:rPr>
      </w:pPr>
    </w:p>
    <w:p w14:paraId="70BC881D" w14:textId="329B2834" w:rsidR="00765BE9" w:rsidRDefault="00765BE9" w:rsidP="00765BE9">
      <w:pPr>
        <w:pStyle w:val="ListParagraph"/>
        <w:ind w:left="1440"/>
        <w:rPr>
          <w:rFonts w:cstheme="minorHAnsi"/>
          <w:sz w:val="28"/>
          <w:szCs w:val="28"/>
        </w:rPr>
      </w:pPr>
      <w:r w:rsidRPr="00765BE9">
        <w:rPr>
          <w:rFonts w:cstheme="minorHAnsi"/>
          <w:sz w:val="28"/>
          <w:szCs w:val="28"/>
        </w:rPr>
        <w:t>where v is the escape velocity, G is the gravitational constant (6.674 × 10^-11 N·m^2/kg^2), M is the mass of the planet, and r is the distance from the center of the planet to the object.</w:t>
      </w:r>
      <w:r>
        <w:rPr>
          <w:rFonts w:cstheme="minorHAnsi"/>
          <w:sz w:val="28"/>
          <w:szCs w:val="28"/>
        </w:rPr>
        <w:t xml:space="preserve"> </w:t>
      </w:r>
    </w:p>
    <w:p w14:paraId="211EA1D5" w14:textId="330AE143" w:rsidR="00765BE9" w:rsidRPr="00765BE9" w:rsidRDefault="00765BE9" w:rsidP="00765BE9">
      <w:pPr>
        <w:pStyle w:val="ListParagraph"/>
        <w:ind w:left="1440"/>
        <w:rPr>
          <w:rFonts w:cstheme="minorHAnsi"/>
          <w:sz w:val="28"/>
          <w:szCs w:val="28"/>
        </w:rPr>
      </w:pPr>
      <w:r w:rsidRPr="00765BE9">
        <w:rPr>
          <w:rFonts w:cstheme="minorHAnsi"/>
          <w:sz w:val="28"/>
          <w:szCs w:val="28"/>
        </w:rPr>
        <w:t>In order to escape the gravitational field of a planet, an object must achieve a velocity greater than or equal to the escape velocity. If the object has less than the escape velocity, it will be pulled back by the planet's gravity and will eventually fall back to the surface. If the object has exactly the escape velocity, it will move away from the planet and its path will be a parabolic trajectory. If the object has a velocity greater than the escape velocity, it will move away from the planet and its path will be a hyperbolic trajectory.</w:t>
      </w:r>
    </w:p>
    <w:p w14:paraId="0BBEA937" w14:textId="77777777" w:rsidR="00765BE9" w:rsidRPr="00765BE9" w:rsidRDefault="00765BE9" w:rsidP="00765BE9">
      <w:pPr>
        <w:pStyle w:val="ListParagraph"/>
        <w:ind w:left="1440"/>
        <w:rPr>
          <w:rFonts w:cstheme="minorHAnsi"/>
          <w:sz w:val="28"/>
          <w:szCs w:val="28"/>
        </w:rPr>
      </w:pPr>
    </w:p>
    <w:p w14:paraId="2C6E4D04" w14:textId="77777777" w:rsidR="00765BE9" w:rsidRPr="00765BE9" w:rsidRDefault="00765BE9" w:rsidP="00765BE9">
      <w:pPr>
        <w:pStyle w:val="ListParagraph"/>
        <w:ind w:left="1440"/>
        <w:rPr>
          <w:rFonts w:cstheme="minorHAnsi"/>
          <w:sz w:val="28"/>
          <w:szCs w:val="28"/>
        </w:rPr>
      </w:pPr>
      <w:r w:rsidRPr="00765BE9">
        <w:rPr>
          <w:rFonts w:cstheme="minorHAnsi"/>
          <w:sz w:val="28"/>
          <w:szCs w:val="28"/>
        </w:rPr>
        <w:t>Dimensional analysis:</w:t>
      </w:r>
    </w:p>
    <w:p w14:paraId="1E8D6879" w14:textId="77777777" w:rsidR="00765BE9" w:rsidRPr="00765BE9" w:rsidRDefault="00765BE9" w:rsidP="00765BE9">
      <w:pPr>
        <w:pStyle w:val="ListParagraph"/>
        <w:ind w:left="1440"/>
        <w:rPr>
          <w:rFonts w:cstheme="minorHAnsi"/>
          <w:sz w:val="28"/>
          <w:szCs w:val="28"/>
        </w:rPr>
      </w:pPr>
    </w:p>
    <w:p w14:paraId="06BFDA57" w14:textId="2ACC7EC3" w:rsidR="00765BE9" w:rsidRPr="00765BE9" w:rsidRDefault="00765BE9" w:rsidP="00765BE9">
      <w:pPr>
        <w:pStyle w:val="ListParagraph"/>
        <w:ind w:left="1440"/>
        <w:rPr>
          <w:rFonts w:cstheme="minorHAnsi"/>
          <w:sz w:val="28"/>
          <w:szCs w:val="28"/>
        </w:rPr>
      </w:pPr>
      <w:r w:rsidRPr="00765BE9">
        <w:rPr>
          <w:rFonts w:cstheme="minorHAnsi"/>
          <w:sz w:val="28"/>
          <w:szCs w:val="28"/>
        </w:rPr>
        <w:lastRenderedPageBreak/>
        <w:t>sqrt((2GM)/r) = sqrt((2 * Nm^2/kg^2 * kg)/m) = sqrt(2Nm^2/m) = sqrt(2Nm) = m/s</w:t>
      </w:r>
    </w:p>
    <w:p w14:paraId="7F0BBF33" w14:textId="0927F6BA" w:rsidR="00765BE9" w:rsidRDefault="00765BE9" w:rsidP="00765BE9">
      <w:pPr>
        <w:pStyle w:val="ListParagraph"/>
        <w:ind w:left="1440"/>
        <w:rPr>
          <w:rFonts w:cstheme="minorHAnsi"/>
          <w:sz w:val="28"/>
          <w:szCs w:val="28"/>
        </w:rPr>
      </w:pPr>
      <w:r w:rsidRPr="00765BE9">
        <w:rPr>
          <w:rFonts w:cstheme="minorHAnsi"/>
          <w:sz w:val="28"/>
          <w:szCs w:val="28"/>
        </w:rPr>
        <w:t>Therefore, the units of escape velocity are meters per second (m/s).</w:t>
      </w:r>
    </w:p>
    <w:p w14:paraId="525759B8" w14:textId="14F7EB73" w:rsidR="00765BE9" w:rsidRDefault="00765BE9" w:rsidP="00765BE9">
      <w:pPr>
        <w:pStyle w:val="ListParagraph"/>
        <w:numPr>
          <w:ilvl w:val="0"/>
          <w:numId w:val="3"/>
        </w:numPr>
        <w:rPr>
          <w:rFonts w:cstheme="minorHAnsi"/>
          <w:sz w:val="28"/>
          <w:szCs w:val="28"/>
        </w:rPr>
      </w:pPr>
      <w:r>
        <w:rPr>
          <w:rFonts w:cstheme="minorHAnsi"/>
          <w:sz w:val="28"/>
          <w:szCs w:val="28"/>
        </w:rPr>
        <w:t xml:space="preserve"> Orbital velocity:</w:t>
      </w:r>
    </w:p>
    <w:p w14:paraId="68B7835D" w14:textId="77777777" w:rsidR="00765BE9" w:rsidRPr="00765BE9" w:rsidRDefault="00765BE9" w:rsidP="00765BE9">
      <w:pPr>
        <w:pStyle w:val="ListParagraph"/>
        <w:ind w:left="1440"/>
        <w:rPr>
          <w:rFonts w:cstheme="minorHAnsi"/>
          <w:sz w:val="28"/>
          <w:szCs w:val="28"/>
        </w:rPr>
      </w:pPr>
      <w:r w:rsidRPr="00765BE9">
        <w:rPr>
          <w:rFonts w:cstheme="minorHAnsi"/>
          <w:sz w:val="28"/>
          <w:szCs w:val="28"/>
        </w:rPr>
        <w:t>Orbital Velocity (m/s) = √(Gravitational Constant * Mass of Central Body / Distance from Center of Central Body)</w:t>
      </w:r>
    </w:p>
    <w:p w14:paraId="63376485" w14:textId="77777777" w:rsidR="00765BE9" w:rsidRPr="00765BE9" w:rsidRDefault="00765BE9" w:rsidP="00765BE9">
      <w:pPr>
        <w:pStyle w:val="ListParagraph"/>
        <w:ind w:left="1440"/>
        <w:rPr>
          <w:rFonts w:cstheme="minorHAnsi"/>
          <w:sz w:val="28"/>
          <w:szCs w:val="28"/>
        </w:rPr>
      </w:pPr>
    </w:p>
    <w:p w14:paraId="360569F5" w14:textId="77777777" w:rsidR="00765BE9" w:rsidRDefault="00765BE9" w:rsidP="00765BE9">
      <w:pPr>
        <w:pStyle w:val="ListParagraph"/>
        <w:ind w:left="1440"/>
        <w:rPr>
          <w:rFonts w:cstheme="minorHAnsi"/>
          <w:sz w:val="28"/>
          <w:szCs w:val="28"/>
        </w:rPr>
      </w:pPr>
      <w:r w:rsidRPr="00765BE9">
        <w:rPr>
          <w:rFonts w:cstheme="minorHAnsi"/>
          <w:sz w:val="28"/>
          <w:szCs w:val="28"/>
        </w:rPr>
        <w:t xml:space="preserve">Definition: </w:t>
      </w:r>
    </w:p>
    <w:p w14:paraId="5F182512" w14:textId="14C71F38" w:rsidR="00765BE9" w:rsidRPr="00765BE9" w:rsidRDefault="00765BE9" w:rsidP="00765BE9">
      <w:pPr>
        <w:pStyle w:val="ListParagraph"/>
        <w:ind w:left="1440" w:firstLine="720"/>
        <w:rPr>
          <w:rFonts w:cstheme="minorHAnsi"/>
          <w:sz w:val="28"/>
          <w:szCs w:val="28"/>
        </w:rPr>
      </w:pPr>
      <w:r w:rsidRPr="00765BE9">
        <w:rPr>
          <w:rFonts w:cstheme="minorHAnsi"/>
          <w:sz w:val="28"/>
          <w:szCs w:val="28"/>
        </w:rPr>
        <w:t>Orbital velocity is the minimum velocity required by an object to maintain a stable orbit around another object, such as a planet or a star.</w:t>
      </w:r>
    </w:p>
    <w:p w14:paraId="3C530CD0" w14:textId="77777777" w:rsidR="00765BE9" w:rsidRPr="00765BE9" w:rsidRDefault="00765BE9" w:rsidP="00765BE9">
      <w:pPr>
        <w:pStyle w:val="ListParagraph"/>
        <w:ind w:left="1440"/>
        <w:rPr>
          <w:rFonts w:cstheme="minorHAnsi"/>
          <w:sz w:val="28"/>
          <w:szCs w:val="28"/>
        </w:rPr>
      </w:pPr>
    </w:p>
    <w:p w14:paraId="7B520642" w14:textId="77777777" w:rsidR="00765BE9" w:rsidRDefault="00765BE9" w:rsidP="00765BE9">
      <w:pPr>
        <w:pStyle w:val="ListParagraph"/>
        <w:ind w:left="1440"/>
        <w:rPr>
          <w:rFonts w:cstheme="minorHAnsi"/>
          <w:sz w:val="28"/>
          <w:szCs w:val="28"/>
        </w:rPr>
      </w:pPr>
      <w:r w:rsidRPr="00765BE9">
        <w:rPr>
          <w:rFonts w:cstheme="minorHAnsi"/>
          <w:sz w:val="28"/>
          <w:szCs w:val="28"/>
        </w:rPr>
        <w:t>Explanation:</w:t>
      </w:r>
    </w:p>
    <w:p w14:paraId="591F6945" w14:textId="47D6178B" w:rsidR="00765BE9" w:rsidRPr="00765BE9" w:rsidRDefault="00765BE9" w:rsidP="00765BE9">
      <w:pPr>
        <w:pStyle w:val="ListParagraph"/>
        <w:ind w:left="1440" w:firstLine="720"/>
        <w:rPr>
          <w:rFonts w:cstheme="minorHAnsi"/>
          <w:sz w:val="28"/>
          <w:szCs w:val="28"/>
        </w:rPr>
      </w:pPr>
      <w:r w:rsidRPr="00765BE9">
        <w:rPr>
          <w:rFonts w:cstheme="minorHAnsi"/>
          <w:sz w:val="28"/>
          <w:szCs w:val="28"/>
        </w:rPr>
        <w:t xml:space="preserve"> The velocity required for an object to maintain a stable orbit around a central body depends on the gravitational attraction between the two objects, as well as the distance between them. The closer the object is to the central body, the stronger the gravitational attraction and the higher the required velocity. The formula for orbital velocity takes into account the gravitational constant (G), the mass of the central body (M), and the distance from the center of the central body (r).</w:t>
      </w:r>
    </w:p>
    <w:p w14:paraId="25165083" w14:textId="77777777" w:rsidR="00765BE9" w:rsidRPr="00765BE9" w:rsidRDefault="00765BE9" w:rsidP="00765BE9">
      <w:pPr>
        <w:pStyle w:val="ListParagraph"/>
        <w:ind w:left="1440"/>
        <w:rPr>
          <w:rFonts w:cstheme="minorHAnsi"/>
          <w:sz w:val="28"/>
          <w:szCs w:val="28"/>
        </w:rPr>
      </w:pPr>
    </w:p>
    <w:p w14:paraId="641B8043" w14:textId="77777777" w:rsidR="00765BE9" w:rsidRPr="00765BE9" w:rsidRDefault="00765BE9" w:rsidP="00765BE9">
      <w:pPr>
        <w:pStyle w:val="ListParagraph"/>
        <w:ind w:left="1440"/>
        <w:rPr>
          <w:rFonts w:cstheme="minorHAnsi"/>
          <w:sz w:val="28"/>
          <w:szCs w:val="28"/>
        </w:rPr>
      </w:pPr>
      <w:r w:rsidRPr="00765BE9">
        <w:rPr>
          <w:rFonts w:cstheme="minorHAnsi"/>
          <w:sz w:val="28"/>
          <w:szCs w:val="28"/>
        </w:rPr>
        <w:t>Dimensional Analysis:</w:t>
      </w:r>
    </w:p>
    <w:p w14:paraId="0E147FE8" w14:textId="77777777" w:rsidR="00765BE9" w:rsidRPr="00765BE9" w:rsidRDefault="00765BE9" w:rsidP="00765BE9">
      <w:pPr>
        <w:pStyle w:val="ListParagraph"/>
        <w:ind w:left="1440"/>
        <w:rPr>
          <w:rFonts w:cstheme="minorHAnsi"/>
          <w:sz w:val="28"/>
          <w:szCs w:val="28"/>
        </w:rPr>
      </w:pPr>
    </w:p>
    <w:p w14:paraId="77E43689" w14:textId="053470C0" w:rsidR="00765BE9" w:rsidRPr="00765BE9" w:rsidRDefault="00765BE9" w:rsidP="00765BE9">
      <w:pPr>
        <w:pStyle w:val="ListParagraph"/>
        <w:ind w:left="1440"/>
        <w:rPr>
          <w:rFonts w:cstheme="minorHAnsi"/>
          <w:sz w:val="28"/>
          <w:szCs w:val="28"/>
        </w:rPr>
      </w:pPr>
      <w:r w:rsidRPr="00765BE9">
        <w:rPr>
          <w:rFonts w:cstheme="minorHAnsi"/>
          <w:sz w:val="28"/>
          <w:szCs w:val="28"/>
        </w:rPr>
        <w:t>Orbital Velocity (m/s) = √(Gravitational Constant * Mass of Central Body / Distance from Center of Central Body)</w:t>
      </w:r>
    </w:p>
    <w:p w14:paraId="547FE0EE" w14:textId="69D6CDCB" w:rsidR="00765BE9" w:rsidRPr="00765BE9" w:rsidRDefault="00765BE9" w:rsidP="00765BE9">
      <w:pPr>
        <w:pStyle w:val="ListParagraph"/>
        <w:ind w:left="1440"/>
        <w:rPr>
          <w:rFonts w:cstheme="minorHAnsi"/>
          <w:sz w:val="28"/>
          <w:szCs w:val="28"/>
        </w:rPr>
      </w:pPr>
      <w:r w:rsidRPr="00765BE9">
        <w:rPr>
          <w:rFonts w:cstheme="minorHAnsi"/>
          <w:sz w:val="28"/>
          <w:szCs w:val="28"/>
        </w:rPr>
        <w:t>Gravitational Constant (m^3/(kg*s^2)) = Force (N) * Distance^2 (m^2) / (Mass (kg) * Distance (m))</w:t>
      </w:r>
    </w:p>
    <w:p w14:paraId="11A6BDAC" w14:textId="0859B604" w:rsidR="00765BE9" w:rsidRPr="00765BE9" w:rsidRDefault="00765BE9" w:rsidP="00765BE9">
      <w:pPr>
        <w:pStyle w:val="ListParagraph"/>
        <w:ind w:left="1440"/>
        <w:rPr>
          <w:rFonts w:cstheme="minorHAnsi"/>
          <w:sz w:val="28"/>
          <w:szCs w:val="28"/>
        </w:rPr>
      </w:pPr>
      <w:r w:rsidRPr="00765BE9">
        <w:rPr>
          <w:rFonts w:cstheme="minorHAnsi"/>
          <w:sz w:val="28"/>
          <w:szCs w:val="28"/>
        </w:rPr>
        <w:t>Therefore,</w:t>
      </w:r>
    </w:p>
    <w:p w14:paraId="26E8654A" w14:textId="029DC7C7" w:rsidR="00765BE9" w:rsidRPr="00765BE9" w:rsidRDefault="00765BE9" w:rsidP="00765BE9">
      <w:pPr>
        <w:pStyle w:val="ListParagraph"/>
        <w:ind w:left="1440"/>
        <w:rPr>
          <w:rFonts w:cstheme="minorHAnsi"/>
          <w:sz w:val="28"/>
          <w:szCs w:val="28"/>
        </w:rPr>
      </w:pPr>
      <w:r w:rsidRPr="00765BE9">
        <w:rPr>
          <w:rFonts w:cstheme="minorHAnsi"/>
          <w:sz w:val="28"/>
          <w:szCs w:val="28"/>
        </w:rPr>
        <w:t>Gravitational Constant (m^3/(kg*s^2))) = Mass (kg) * Acceleration (m/s^2) * Distance (m) / Distance^3 (m^3)</w:t>
      </w:r>
    </w:p>
    <w:p w14:paraId="79C83048" w14:textId="5ACDA836" w:rsidR="00765BE9" w:rsidRPr="00765BE9" w:rsidRDefault="00765BE9" w:rsidP="00765BE9">
      <w:pPr>
        <w:pStyle w:val="ListParagraph"/>
        <w:ind w:left="1440"/>
        <w:rPr>
          <w:rFonts w:cstheme="minorHAnsi"/>
          <w:sz w:val="28"/>
          <w:szCs w:val="28"/>
        </w:rPr>
      </w:pPr>
      <w:r w:rsidRPr="00765BE9">
        <w:rPr>
          <w:rFonts w:cstheme="minorHAnsi"/>
          <w:sz w:val="28"/>
          <w:szCs w:val="28"/>
        </w:rPr>
        <w:t>Mass of Central Body (kg)</w:t>
      </w:r>
    </w:p>
    <w:p w14:paraId="342D8F09" w14:textId="0CFE3269" w:rsidR="00765BE9" w:rsidRPr="00765BE9" w:rsidRDefault="00765BE9" w:rsidP="00765BE9">
      <w:pPr>
        <w:pStyle w:val="ListParagraph"/>
        <w:ind w:left="1440"/>
        <w:rPr>
          <w:rFonts w:cstheme="minorHAnsi"/>
          <w:sz w:val="28"/>
          <w:szCs w:val="28"/>
        </w:rPr>
      </w:pPr>
      <w:r w:rsidRPr="00765BE9">
        <w:rPr>
          <w:rFonts w:cstheme="minorHAnsi"/>
          <w:sz w:val="28"/>
          <w:szCs w:val="28"/>
        </w:rPr>
        <w:t>Distance from Center of Central Body (m)</w:t>
      </w:r>
    </w:p>
    <w:p w14:paraId="53D68C5B" w14:textId="66C10813" w:rsidR="00765BE9" w:rsidRPr="00765BE9" w:rsidRDefault="00765BE9" w:rsidP="00765BE9">
      <w:pPr>
        <w:pStyle w:val="ListParagraph"/>
        <w:ind w:left="1440"/>
        <w:rPr>
          <w:rFonts w:cstheme="minorHAnsi"/>
          <w:sz w:val="28"/>
          <w:szCs w:val="28"/>
        </w:rPr>
      </w:pPr>
      <w:r w:rsidRPr="00765BE9">
        <w:rPr>
          <w:rFonts w:cstheme="minorHAnsi"/>
          <w:sz w:val="28"/>
          <w:szCs w:val="28"/>
        </w:rPr>
        <w:lastRenderedPageBreak/>
        <w:t>Substituting the dimensional analysis into the formula for orbital velocity:</w:t>
      </w:r>
    </w:p>
    <w:p w14:paraId="68D35945" w14:textId="77777777" w:rsidR="00765BE9" w:rsidRPr="00765BE9" w:rsidRDefault="00765BE9" w:rsidP="00765BE9">
      <w:pPr>
        <w:pStyle w:val="ListParagraph"/>
        <w:ind w:left="1440"/>
        <w:rPr>
          <w:rFonts w:cstheme="minorHAnsi"/>
          <w:sz w:val="28"/>
          <w:szCs w:val="28"/>
        </w:rPr>
      </w:pPr>
      <w:r w:rsidRPr="00765BE9">
        <w:rPr>
          <w:rFonts w:cstheme="minorHAnsi"/>
          <w:sz w:val="28"/>
          <w:szCs w:val="28"/>
        </w:rPr>
        <w:t>Orbital Velocity (m/s) = √[(Mass (kg) * Acceleration (m/s^2) * Distance (m)) / (Distance^3 (m^3))] * √(Mass of Central Body (kg) / Distance from Center of Central Body (m))</w:t>
      </w:r>
    </w:p>
    <w:p w14:paraId="0F14A095" w14:textId="77777777" w:rsidR="00765BE9" w:rsidRPr="00765BE9" w:rsidRDefault="00765BE9" w:rsidP="00765BE9">
      <w:pPr>
        <w:pStyle w:val="ListParagraph"/>
        <w:ind w:left="1440"/>
        <w:rPr>
          <w:rFonts w:cstheme="minorHAnsi"/>
          <w:sz w:val="28"/>
          <w:szCs w:val="28"/>
        </w:rPr>
      </w:pPr>
    </w:p>
    <w:p w14:paraId="1DD1391C" w14:textId="164D8E9E" w:rsidR="00765BE9" w:rsidRPr="00765BE9" w:rsidRDefault="00765BE9" w:rsidP="00765BE9">
      <w:pPr>
        <w:pStyle w:val="ListParagraph"/>
        <w:ind w:left="1440"/>
        <w:rPr>
          <w:rFonts w:cstheme="minorHAnsi"/>
          <w:sz w:val="28"/>
          <w:szCs w:val="28"/>
        </w:rPr>
      </w:pPr>
      <w:r w:rsidRPr="00765BE9">
        <w:rPr>
          <w:rFonts w:cstheme="minorHAnsi"/>
          <w:sz w:val="28"/>
          <w:szCs w:val="28"/>
        </w:rPr>
        <w:t>Simplifying:</w:t>
      </w:r>
    </w:p>
    <w:p w14:paraId="5AA17877" w14:textId="32AD8478" w:rsidR="00765BE9" w:rsidRPr="00765BE9" w:rsidRDefault="00765BE9" w:rsidP="00765BE9">
      <w:pPr>
        <w:pStyle w:val="ListParagraph"/>
        <w:ind w:left="1440"/>
        <w:rPr>
          <w:rFonts w:cstheme="minorHAnsi"/>
          <w:sz w:val="28"/>
          <w:szCs w:val="28"/>
        </w:rPr>
      </w:pPr>
      <w:r w:rsidRPr="00765BE9">
        <w:rPr>
          <w:rFonts w:cstheme="minorHAnsi"/>
          <w:sz w:val="28"/>
          <w:szCs w:val="28"/>
        </w:rPr>
        <w:t xml:space="preserve">Orbital Velocity (m/s) = </w:t>
      </w:r>
      <w:r w:rsidR="009B3043" w:rsidRPr="00765BE9">
        <w:rPr>
          <w:rFonts w:cstheme="minorHAnsi"/>
          <w:sz w:val="28"/>
          <w:szCs w:val="28"/>
        </w:rPr>
        <w:t>√(</w:t>
      </w:r>
      <w:r w:rsidRPr="00765BE9">
        <w:rPr>
          <w:rFonts w:cstheme="minorHAnsi"/>
          <w:sz w:val="28"/>
          <w:szCs w:val="28"/>
        </w:rPr>
        <w:t xml:space="preserve">Acceleration (m/s^2) * Distance (m) * Mass of Central Body (kg) / Distance from </w:t>
      </w:r>
      <w:r w:rsidR="009B3043" w:rsidRPr="00765BE9">
        <w:rPr>
          <w:rFonts w:cstheme="minorHAnsi"/>
          <w:sz w:val="28"/>
          <w:szCs w:val="28"/>
        </w:rPr>
        <w:t>Centre</w:t>
      </w:r>
      <w:r w:rsidRPr="00765BE9">
        <w:rPr>
          <w:rFonts w:cstheme="minorHAnsi"/>
          <w:sz w:val="28"/>
          <w:szCs w:val="28"/>
        </w:rPr>
        <w:t xml:space="preserve"> of Central Body (m))</w:t>
      </w:r>
    </w:p>
    <w:p w14:paraId="3BC1D7D6" w14:textId="7F97578D" w:rsidR="00765BE9" w:rsidRPr="00765BE9" w:rsidRDefault="00765BE9" w:rsidP="00765BE9">
      <w:pPr>
        <w:pStyle w:val="ListParagraph"/>
        <w:ind w:left="1440"/>
        <w:rPr>
          <w:rFonts w:cstheme="minorHAnsi"/>
          <w:sz w:val="28"/>
          <w:szCs w:val="28"/>
        </w:rPr>
      </w:pPr>
      <w:r w:rsidRPr="00765BE9">
        <w:rPr>
          <w:rFonts w:cstheme="minorHAnsi"/>
          <w:sz w:val="28"/>
          <w:szCs w:val="28"/>
        </w:rPr>
        <w:t>The base units for orbital velocity are m/s.</w:t>
      </w:r>
    </w:p>
    <w:p w14:paraId="448CCFE2" w14:textId="6CA7C8A8" w:rsidR="007328A3" w:rsidRDefault="007328A3" w:rsidP="007328A3">
      <w:pPr>
        <w:pStyle w:val="ListParagraph"/>
        <w:numPr>
          <w:ilvl w:val="0"/>
          <w:numId w:val="3"/>
        </w:numPr>
        <w:rPr>
          <w:rFonts w:cstheme="minorHAnsi"/>
          <w:sz w:val="28"/>
          <w:szCs w:val="28"/>
        </w:rPr>
      </w:pPr>
      <w:r w:rsidRPr="007328A3">
        <w:rPr>
          <w:rFonts w:cstheme="minorHAnsi"/>
          <w:sz w:val="28"/>
          <w:szCs w:val="28"/>
        </w:rPr>
        <w:t xml:space="preserve">Gravitational potential energy: </w:t>
      </w:r>
    </w:p>
    <w:p w14:paraId="370CB634" w14:textId="77777777" w:rsidR="002201CB" w:rsidRPr="002201CB" w:rsidRDefault="002201CB" w:rsidP="002201CB">
      <w:pPr>
        <w:pStyle w:val="ListParagraph"/>
        <w:ind w:left="1440"/>
        <w:rPr>
          <w:rFonts w:cstheme="minorHAnsi"/>
          <w:sz w:val="28"/>
          <w:szCs w:val="28"/>
        </w:rPr>
      </w:pPr>
      <w:r w:rsidRPr="002201CB">
        <w:rPr>
          <w:rFonts w:cstheme="minorHAnsi"/>
          <w:sz w:val="28"/>
          <w:szCs w:val="28"/>
        </w:rPr>
        <w:t>Gravitational potential energy (J) = Mass (kg) * Gravity (m/s^2) * Height (m)</w:t>
      </w:r>
    </w:p>
    <w:p w14:paraId="7DB6AFFE" w14:textId="77777777" w:rsidR="002201CB" w:rsidRPr="002201CB" w:rsidRDefault="002201CB" w:rsidP="002201CB">
      <w:pPr>
        <w:pStyle w:val="ListParagraph"/>
        <w:ind w:left="1440"/>
        <w:rPr>
          <w:rFonts w:cstheme="minorHAnsi"/>
          <w:sz w:val="28"/>
          <w:szCs w:val="28"/>
        </w:rPr>
      </w:pPr>
    </w:p>
    <w:p w14:paraId="5F07884C" w14:textId="77777777" w:rsidR="002201CB" w:rsidRDefault="002201CB" w:rsidP="002201CB">
      <w:pPr>
        <w:pStyle w:val="ListParagraph"/>
        <w:ind w:left="1440"/>
        <w:rPr>
          <w:rFonts w:cstheme="minorHAnsi"/>
          <w:sz w:val="28"/>
          <w:szCs w:val="28"/>
        </w:rPr>
      </w:pPr>
      <w:r w:rsidRPr="002201CB">
        <w:rPr>
          <w:rFonts w:cstheme="minorHAnsi"/>
          <w:sz w:val="28"/>
          <w:szCs w:val="28"/>
        </w:rPr>
        <w:t xml:space="preserve">Definition: </w:t>
      </w:r>
    </w:p>
    <w:p w14:paraId="648AB1EF" w14:textId="69B850FA" w:rsidR="002201CB" w:rsidRPr="002201CB" w:rsidRDefault="002201CB" w:rsidP="002201CB">
      <w:pPr>
        <w:pStyle w:val="ListParagraph"/>
        <w:ind w:left="1440" w:firstLine="720"/>
        <w:rPr>
          <w:rFonts w:cstheme="minorHAnsi"/>
          <w:sz w:val="28"/>
          <w:szCs w:val="28"/>
        </w:rPr>
      </w:pPr>
      <w:r w:rsidRPr="002201CB">
        <w:rPr>
          <w:rFonts w:cstheme="minorHAnsi"/>
          <w:sz w:val="28"/>
          <w:szCs w:val="28"/>
        </w:rPr>
        <w:t>Gravitational potential energy is the energy an object possesses due to its position in a gravitational field. It is the energy an object has because of its height above the ground.</w:t>
      </w:r>
    </w:p>
    <w:p w14:paraId="37D91808" w14:textId="77777777" w:rsidR="002201CB" w:rsidRPr="002201CB" w:rsidRDefault="002201CB" w:rsidP="002201CB">
      <w:pPr>
        <w:pStyle w:val="ListParagraph"/>
        <w:ind w:left="1440"/>
        <w:rPr>
          <w:rFonts w:cstheme="minorHAnsi"/>
          <w:sz w:val="28"/>
          <w:szCs w:val="28"/>
        </w:rPr>
      </w:pPr>
    </w:p>
    <w:p w14:paraId="314BD2F1" w14:textId="77777777" w:rsidR="002201CB" w:rsidRDefault="002201CB" w:rsidP="002201CB">
      <w:pPr>
        <w:pStyle w:val="ListParagraph"/>
        <w:ind w:left="1440"/>
        <w:rPr>
          <w:rFonts w:cstheme="minorHAnsi"/>
          <w:sz w:val="28"/>
          <w:szCs w:val="28"/>
        </w:rPr>
      </w:pPr>
      <w:r w:rsidRPr="002201CB">
        <w:rPr>
          <w:rFonts w:cstheme="minorHAnsi"/>
          <w:sz w:val="28"/>
          <w:szCs w:val="28"/>
        </w:rPr>
        <w:t xml:space="preserve">Explanation: </w:t>
      </w:r>
    </w:p>
    <w:p w14:paraId="1E7BCE90" w14:textId="3F04AC1E" w:rsidR="002201CB" w:rsidRPr="002201CB" w:rsidRDefault="002201CB" w:rsidP="002201CB">
      <w:pPr>
        <w:pStyle w:val="ListParagraph"/>
        <w:ind w:left="1440" w:firstLine="720"/>
        <w:rPr>
          <w:rFonts w:cstheme="minorHAnsi"/>
          <w:sz w:val="28"/>
          <w:szCs w:val="28"/>
        </w:rPr>
      </w:pPr>
      <w:r w:rsidRPr="002201CB">
        <w:rPr>
          <w:rFonts w:cstheme="minorHAnsi"/>
          <w:sz w:val="28"/>
          <w:szCs w:val="28"/>
        </w:rPr>
        <w:t>The gravitational potential energy of an object is directly proportional to its mass, the acceleration due to gravity, and its height above a reference point. The reference point is usually taken to be the ground.</w:t>
      </w:r>
    </w:p>
    <w:p w14:paraId="0EB0341F" w14:textId="77777777" w:rsidR="002201CB" w:rsidRPr="002201CB" w:rsidRDefault="002201CB" w:rsidP="002201CB">
      <w:pPr>
        <w:pStyle w:val="ListParagraph"/>
        <w:ind w:left="1440"/>
        <w:rPr>
          <w:rFonts w:cstheme="minorHAnsi"/>
          <w:sz w:val="28"/>
          <w:szCs w:val="28"/>
        </w:rPr>
      </w:pPr>
    </w:p>
    <w:p w14:paraId="18CC3985" w14:textId="77777777" w:rsidR="002201CB" w:rsidRPr="002201CB" w:rsidRDefault="002201CB" w:rsidP="002201CB">
      <w:pPr>
        <w:pStyle w:val="ListParagraph"/>
        <w:ind w:left="1440"/>
        <w:rPr>
          <w:rFonts w:cstheme="minorHAnsi"/>
          <w:sz w:val="28"/>
          <w:szCs w:val="28"/>
        </w:rPr>
      </w:pPr>
      <w:r w:rsidRPr="002201CB">
        <w:rPr>
          <w:rFonts w:cstheme="minorHAnsi"/>
          <w:sz w:val="28"/>
          <w:szCs w:val="28"/>
        </w:rPr>
        <w:t>Dimensional analysis:</w:t>
      </w:r>
    </w:p>
    <w:p w14:paraId="6DC755E4" w14:textId="77777777" w:rsidR="002201CB" w:rsidRPr="002201CB" w:rsidRDefault="002201CB" w:rsidP="002201CB">
      <w:pPr>
        <w:pStyle w:val="ListParagraph"/>
        <w:ind w:left="1440"/>
        <w:rPr>
          <w:rFonts w:cstheme="minorHAnsi"/>
          <w:sz w:val="28"/>
          <w:szCs w:val="28"/>
        </w:rPr>
      </w:pPr>
    </w:p>
    <w:p w14:paraId="3F939AB9" w14:textId="013BAF14" w:rsidR="002201CB" w:rsidRPr="002201CB" w:rsidRDefault="002201CB" w:rsidP="002201CB">
      <w:pPr>
        <w:pStyle w:val="ListParagraph"/>
        <w:ind w:left="1440"/>
        <w:rPr>
          <w:rFonts w:cstheme="minorHAnsi"/>
          <w:sz w:val="28"/>
          <w:szCs w:val="28"/>
        </w:rPr>
      </w:pPr>
      <w:r w:rsidRPr="002201CB">
        <w:rPr>
          <w:rFonts w:cstheme="minorHAnsi"/>
          <w:sz w:val="28"/>
          <w:szCs w:val="28"/>
        </w:rPr>
        <w:t>Gravitational potential energy (J) = Mass (kg) * Gravity (m/s^2) * Height (m)</w:t>
      </w:r>
    </w:p>
    <w:p w14:paraId="47E092C8" w14:textId="4F3B0CCB" w:rsidR="002201CB" w:rsidRPr="002201CB" w:rsidRDefault="002201CB" w:rsidP="002201CB">
      <w:pPr>
        <w:pStyle w:val="ListParagraph"/>
        <w:ind w:left="1440"/>
        <w:rPr>
          <w:rFonts w:cstheme="minorHAnsi"/>
          <w:sz w:val="28"/>
          <w:szCs w:val="28"/>
        </w:rPr>
      </w:pPr>
      <w:r w:rsidRPr="002201CB">
        <w:rPr>
          <w:rFonts w:cstheme="minorHAnsi"/>
          <w:sz w:val="28"/>
          <w:szCs w:val="28"/>
        </w:rPr>
        <w:t>Mass (kg) = kg</w:t>
      </w:r>
    </w:p>
    <w:p w14:paraId="7E8F1EF3" w14:textId="7D9D2862" w:rsidR="002201CB" w:rsidRPr="002201CB" w:rsidRDefault="002201CB" w:rsidP="002201CB">
      <w:pPr>
        <w:pStyle w:val="ListParagraph"/>
        <w:ind w:left="1440"/>
        <w:rPr>
          <w:rFonts w:cstheme="minorHAnsi"/>
          <w:sz w:val="28"/>
          <w:szCs w:val="28"/>
        </w:rPr>
      </w:pPr>
      <w:r w:rsidRPr="002201CB">
        <w:rPr>
          <w:rFonts w:cstheme="minorHAnsi"/>
          <w:sz w:val="28"/>
          <w:szCs w:val="28"/>
        </w:rPr>
        <w:t>Gravity (m/s^2) = m/s^2</w:t>
      </w:r>
    </w:p>
    <w:p w14:paraId="3D055CFA" w14:textId="1500895B" w:rsidR="002201CB" w:rsidRPr="002201CB" w:rsidRDefault="002201CB" w:rsidP="002201CB">
      <w:pPr>
        <w:pStyle w:val="ListParagraph"/>
        <w:ind w:left="1440"/>
        <w:rPr>
          <w:rFonts w:cstheme="minorHAnsi"/>
          <w:sz w:val="28"/>
          <w:szCs w:val="28"/>
        </w:rPr>
      </w:pPr>
      <w:r w:rsidRPr="002201CB">
        <w:rPr>
          <w:rFonts w:cstheme="minorHAnsi"/>
          <w:sz w:val="28"/>
          <w:szCs w:val="28"/>
        </w:rPr>
        <w:t>Height (m) = m</w:t>
      </w:r>
    </w:p>
    <w:p w14:paraId="772F0866" w14:textId="241EDBA1" w:rsidR="002201CB" w:rsidRPr="002201CB" w:rsidRDefault="002201CB" w:rsidP="002201CB">
      <w:pPr>
        <w:pStyle w:val="ListParagraph"/>
        <w:ind w:left="1440"/>
        <w:rPr>
          <w:rFonts w:cstheme="minorHAnsi"/>
          <w:sz w:val="28"/>
          <w:szCs w:val="28"/>
        </w:rPr>
      </w:pPr>
      <w:r w:rsidRPr="002201CB">
        <w:rPr>
          <w:rFonts w:cstheme="minorHAnsi"/>
          <w:sz w:val="28"/>
          <w:szCs w:val="28"/>
        </w:rPr>
        <w:t>Therefore,</w:t>
      </w:r>
    </w:p>
    <w:p w14:paraId="6AD4F07C" w14:textId="679C4EBF" w:rsidR="002201CB" w:rsidRPr="002201CB" w:rsidRDefault="002201CB" w:rsidP="002201CB">
      <w:pPr>
        <w:pStyle w:val="ListParagraph"/>
        <w:ind w:left="1440"/>
        <w:rPr>
          <w:rFonts w:cstheme="minorHAnsi"/>
          <w:sz w:val="28"/>
          <w:szCs w:val="28"/>
        </w:rPr>
      </w:pPr>
      <w:r w:rsidRPr="002201CB">
        <w:rPr>
          <w:rFonts w:cstheme="minorHAnsi"/>
          <w:sz w:val="28"/>
          <w:szCs w:val="28"/>
        </w:rPr>
        <w:t>Gravitational potential energy (J) = kg * m^2/s^2</w:t>
      </w:r>
    </w:p>
    <w:p w14:paraId="09A44982" w14:textId="061AB166" w:rsidR="002201CB" w:rsidRDefault="002201CB" w:rsidP="002201CB">
      <w:pPr>
        <w:pStyle w:val="ListParagraph"/>
        <w:ind w:left="1440"/>
        <w:rPr>
          <w:rFonts w:cstheme="minorHAnsi"/>
          <w:sz w:val="28"/>
          <w:szCs w:val="28"/>
        </w:rPr>
      </w:pPr>
      <w:r w:rsidRPr="002201CB">
        <w:rPr>
          <w:rFonts w:cstheme="minorHAnsi"/>
          <w:sz w:val="28"/>
          <w:szCs w:val="28"/>
        </w:rPr>
        <w:lastRenderedPageBreak/>
        <w:t>The base units for Gravitational potential energy are kg * m^2/s^2.</w:t>
      </w:r>
    </w:p>
    <w:p w14:paraId="33D962D9" w14:textId="16A3BA57" w:rsidR="007328A3" w:rsidRDefault="007328A3" w:rsidP="007328A3">
      <w:pPr>
        <w:pStyle w:val="ListParagraph"/>
        <w:numPr>
          <w:ilvl w:val="0"/>
          <w:numId w:val="3"/>
        </w:numPr>
        <w:rPr>
          <w:rFonts w:cstheme="minorHAnsi"/>
          <w:sz w:val="28"/>
          <w:szCs w:val="28"/>
        </w:rPr>
      </w:pPr>
      <w:r w:rsidRPr="007328A3">
        <w:rPr>
          <w:rFonts w:cstheme="minorHAnsi"/>
          <w:sz w:val="28"/>
          <w:szCs w:val="28"/>
        </w:rPr>
        <w:t xml:space="preserve">Elastic potential energy: </w:t>
      </w:r>
    </w:p>
    <w:p w14:paraId="497371D2" w14:textId="77777777" w:rsidR="00B13091" w:rsidRPr="00B13091" w:rsidRDefault="00B13091" w:rsidP="00B13091">
      <w:pPr>
        <w:pStyle w:val="ListParagraph"/>
        <w:ind w:left="1440"/>
        <w:rPr>
          <w:rFonts w:cstheme="minorHAnsi"/>
          <w:sz w:val="28"/>
          <w:szCs w:val="28"/>
        </w:rPr>
      </w:pPr>
      <w:r w:rsidRPr="00B13091">
        <w:rPr>
          <w:rFonts w:cstheme="minorHAnsi"/>
          <w:sz w:val="28"/>
          <w:szCs w:val="28"/>
        </w:rPr>
        <w:t>Elastic potential energy (J) = 1/2 * Spring constant (N/m) * (Displacement (m))^2</w:t>
      </w:r>
    </w:p>
    <w:p w14:paraId="6CE2584F" w14:textId="77777777" w:rsidR="00B13091" w:rsidRPr="00B13091" w:rsidRDefault="00B13091" w:rsidP="00B13091">
      <w:pPr>
        <w:pStyle w:val="ListParagraph"/>
        <w:ind w:left="1440"/>
        <w:rPr>
          <w:rFonts w:cstheme="minorHAnsi"/>
          <w:sz w:val="28"/>
          <w:szCs w:val="28"/>
        </w:rPr>
      </w:pPr>
    </w:p>
    <w:p w14:paraId="1E5B577F" w14:textId="77777777" w:rsidR="00B13091" w:rsidRDefault="00B13091" w:rsidP="00B13091">
      <w:pPr>
        <w:pStyle w:val="ListParagraph"/>
        <w:ind w:left="1440"/>
        <w:rPr>
          <w:rFonts w:cstheme="minorHAnsi"/>
          <w:sz w:val="28"/>
          <w:szCs w:val="28"/>
        </w:rPr>
      </w:pPr>
      <w:r w:rsidRPr="00B13091">
        <w:rPr>
          <w:rFonts w:cstheme="minorHAnsi"/>
          <w:sz w:val="28"/>
          <w:szCs w:val="28"/>
        </w:rPr>
        <w:t xml:space="preserve">Definition: </w:t>
      </w:r>
    </w:p>
    <w:p w14:paraId="4262B26E" w14:textId="1A21D0FE" w:rsidR="00B13091" w:rsidRPr="00B13091" w:rsidRDefault="00B13091" w:rsidP="00B13091">
      <w:pPr>
        <w:pStyle w:val="ListParagraph"/>
        <w:ind w:left="1440" w:firstLine="720"/>
        <w:rPr>
          <w:rFonts w:cstheme="minorHAnsi"/>
          <w:sz w:val="28"/>
          <w:szCs w:val="28"/>
        </w:rPr>
      </w:pPr>
      <w:r w:rsidRPr="00B13091">
        <w:rPr>
          <w:rFonts w:cstheme="minorHAnsi"/>
          <w:sz w:val="28"/>
          <w:szCs w:val="28"/>
        </w:rPr>
        <w:t>Elastic potential energy is the energy stored in an object due to its deformation, such as a stretched or compressed spring.</w:t>
      </w:r>
    </w:p>
    <w:p w14:paraId="5F63F6CF" w14:textId="77777777" w:rsidR="00B13091" w:rsidRPr="00B13091" w:rsidRDefault="00B13091" w:rsidP="00B13091">
      <w:pPr>
        <w:pStyle w:val="ListParagraph"/>
        <w:ind w:left="1440"/>
        <w:rPr>
          <w:rFonts w:cstheme="minorHAnsi"/>
          <w:sz w:val="28"/>
          <w:szCs w:val="28"/>
        </w:rPr>
      </w:pPr>
    </w:p>
    <w:p w14:paraId="76B508DC" w14:textId="77777777" w:rsidR="00B13091" w:rsidRDefault="00B13091" w:rsidP="00B13091">
      <w:pPr>
        <w:pStyle w:val="ListParagraph"/>
        <w:ind w:left="1440"/>
        <w:rPr>
          <w:rFonts w:cstheme="minorHAnsi"/>
          <w:sz w:val="28"/>
          <w:szCs w:val="28"/>
        </w:rPr>
      </w:pPr>
      <w:r w:rsidRPr="00B13091">
        <w:rPr>
          <w:rFonts w:cstheme="minorHAnsi"/>
          <w:sz w:val="28"/>
          <w:szCs w:val="28"/>
        </w:rPr>
        <w:t xml:space="preserve">Explanation: </w:t>
      </w:r>
    </w:p>
    <w:p w14:paraId="19003CAB" w14:textId="6896A7EC" w:rsidR="00B13091" w:rsidRPr="00B13091" w:rsidRDefault="00B13091" w:rsidP="00B13091">
      <w:pPr>
        <w:pStyle w:val="ListParagraph"/>
        <w:ind w:left="1440" w:firstLine="720"/>
        <w:rPr>
          <w:rFonts w:cstheme="minorHAnsi"/>
          <w:sz w:val="28"/>
          <w:szCs w:val="28"/>
        </w:rPr>
      </w:pPr>
      <w:r w:rsidRPr="00B13091">
        <w:rPr>
          <w:rFonts w:cstheme="minorHAnsi"/>
          <w:sz w:val="28"/>
          <w:szCs w:val="28"/>
        </w:rPr>
        <w:t>When an object is stretched or compressed, work is done on the object which stores energy within it. This energy is called elastic potential energy and is directly proportional to the amount the object is stretched or compressed and the spring constant, which is a measure of the stiffness of the spring.</w:t>
      </w:r>
    </w:p>
    <w:p w14:paraId="39241AF4" w14:textId="77777777" w:rsidR="00B13091" w:rsidRPr="00B13091" w:rsidRDefault="00B13091" w:rsidP="00B13091">
      <w:pPr>
        <w:pStyle w:val="ListParagraph"/>
        <w:ind w:left="1440"/>
        <w:rPr>
          <w:rFonts w:cstheme="minorHAnsi"/>
          <w:sz w:val="28"/>
          <w:szCs w:val="28"/>
        </w:rPr>
      </w:pPr>
    </w:p>
    <w:p w14:paraId="392ACA46" w14:textId="77777777" w:rsidR="00B13091" w:rsidRPr="00B13091" w:rsidRDefault="00B13091" w:rsidP="00B13091">
      <w:pPr>
        <w:pStyle w:val="ListParagraph"/>
        <w:ind w:left="1440"/>
        <w:rPr>
          <w:rFonts w:cstheme="minorHAnsi"/>
          <w:sz w:val="28"/>
          <w:szCs w:val="28"/>
        </w:rPr>
      </w:pPr>
      <w:r w:rsidRPr="00B13091">
        <w:rPr>
          <w:rFonts w:cstheme="minorHAnsi"/>
          <w:sz w:val="28"/>
          <w:szCs w:val="28"/>
        </w:rPr>
        <w:t>Dimensional analysis:</w:t>
      </w:r>
    </w:p>
    <w:p w14:paraId="399EABC8" w14:textId="77777777" w:rsidR="00B13091" w:rsidRPr="00B13091" w:rsidRDefault="00B13091" w:rsidP="00B13091">
      <w:pPr>
        <w:pStyle w:val="ListParagraph"/>
        <w:ind w:left="1440"/>
        <w:rPr>
          <w:rFonts w:cstheme="minorHAnsi"/>
          <w:sz w:val="28"/>
          <w:szCs w:val="28"/>
        </w:rPr>
      </w:pPr>
    </w:p>
    <w:p w14:paraId="4C3480BB" w14:textId="44D2DDE0" w:rsidR="00B13091" w:rsidRPr="00B13091" w:rsidRDefault="00B13091" w:rsidP="00B13091">
      <w:pPr>
        <w:pStyle w:val="ListParagraph"/>
        <w:ind w:left="1440"/>
        <w:rPr>
          <w:rFonts w:cstheme="minorHAnsi"/>
          <w:sz w:val="28"/>
          <w:szCs w:val="28"/>
        </w:rPr>
      </w:pPr>
      <w:r w:rsidRPr="00B13091">
        <w:rPr>
          <w:rFonts w:cstheme="minorHAnsi"/>
          <w:sz w:val="28"/>
          <w:szCs w:val="28"/>
        </w:rPr>
        <w:t>Elastic potential energy (J) = 1/2 * Spring constant (N/m) * (Displacement (m))^2</w:t>
      </w:r>
    </w:p>
    <w:p w14:paraId="217CE49D" w14:textId="626237F8" w:rsidR="00B13091" w:rsidRPr="00B13091" w:rsidRDefault="00B13091" w:rsidP="00B13091">
      <w:pPr>
        <w:pStyle w:val="ListParagraph"/>
        <w:ind w:left="1440"/>
        <w:rPr>
          <w:rFonts w:cstheme="minorHAnsi"/>
          <w:sz w:val="28"/>
          <w:szCs w:val="28"/>
        </w:rPr>
      </w:pPr>
      <w:r w:rsidRPr="00B13091">
        <w:rPr>
          <w:rFonts w:cstheme="minorHAnsi"/>
          <w:sz w:val="28"/>
          <w:szCs w:val="28"/>
        </w:rPr>
        <w:t>Spring constant (N/m) = Force (N) / Displacement (m)</w:t>
      </w:r>
    </w:p>
    <w:p w14:paraId="751D142E" w14:textId="6D0A188E" w:rsidR="00B13091" w:rsidRPr="00B13091" w:rsidRDefault="00B13091" w:rsidP="00B13091">
      <w:pPr>
        <w:pStyle w:val="ListParagraph"/>
        <w:ind w:left="1440"/>
        <w:rPr>
          <w:rFonts w:cstheme="minorHAnsi"/>
          <w:sz w:val="28"/>
          <w:szCs w:val="28"/>
        </w:rPr>
      </w:pPr>
      <w:r w:rsidRPr="00B13091">
        <w:rPr>
          <w:rFonts w:cstheme="minorHAnsi"/>
          <w:sz w:val="28"/>
          <w:szCs w:val="28"/>
        </w:rPr>
        <w:t>Displacement (m) = Length (m)</w:t>
      </w:r>
    </w:p>
    <w:p w14:paraId="39DAED36" w14:textId="6F995550" w:rsidR="00B13091" w:rsidRPr="00B13091" w:rsidRDefault="00B13091" w:rsidP="00B13091">
      <w:pPr>
        <w:pStyle w:val="ListParagraph"/>
        <w:ind w:left="1440"/>
        <w:rPr>
          <w:rFonts w:cstheme="minorHAnsi"/>
          <w:sz w:val="28"/>
          <w:szCs w:val="28"/>
        </w:rPr>
      </w:pPr>
      <w:r w:rsidRPr="00B13091">
        <w:rPr>
          <w:rFonts w:cstheme="minorHAnsi"/>
          <w:sz w:val="28"/>
          <w:szCs w:val="28"/>
        </w:rPr>
        <w:t>Therefore,</w:t>
      </w:r>
    </w:p>
    <w:p w14:paraId="1ECAFDDF" w14:textId="77777777" w:rsidR="00B13091" w:rsidRPr="00B13091" w:rsidRDefault="00B13091" w:rsidP="00B13091">
      <w:pPr>
        <w:pStyle w:val="ListParagraph"/>
        <w:ind w:left="1440"/>
        <w:rPr>
          <w:rFonts w:cstheme="minorHAnsi"/>
          <w:sz w:val="28"/>
          <w:szCs w:val="28"/>
        </w:rPr>
      </w:pPr>
      <w:r w:rsidRPr="00B13091">
        <w:rPr>
          <w:rFonts w:cstheme="minorHAnsi"/>
          <w:sz w:val="28"/>
          <w:szCs w:val="28"/>
        </w:rPr>
        <w:t>Elastic potential energy (J) = 1/2 * (Force (N) / Length (m)) * (Length (m))^2</w:t>
      </w:r>
    </w:p>
    <w:p w14:paraId="6C7A11E6" w14:textId="77777777" w:rsidR="00B13091" w:rsidRPr="00B13091" w:rsidRDefault="00B13091" w:rsidP="00B13091">
      <w:pPr>
        <w:pStyle w:val="ListParagraph"/>
        <w:ind w:left="1440"/>
        <w:rPr>
          <w:rFonts w:cstheme="minorHAnsi"/>
          <w:sz w:val="28"/>
          <w:szCs w:val="28"/>
        </w:rPr>
      </w:pPr>
    </w:p>
    <w:p w14:paraId="3BBF0FC7" w14:textId="220DA61C" w:rsidR="00B13091" w:rsidRDefault="00B13091" w:rsidP="00B13091">
      <w:pPr>
        <w:pStyle w:val="ListParagraph"/>
        <w:ind w:left="1440"/>
        <w:rPr>
          <w:rFonts w:cstheme="minorHAnsi"/>
          <w:sz w:val="28"/>
          <w:szCs w:val="28"/>
        </w:rPr>
      </w:pPr>
      <w:r w:rsidRPr="00B13091">
        <w:rPr>
          <w:rFonts w:cstheme="minorHAnsi"/>
          <w:sz w:val="28"/>
          <w:szCs w:val="28"/>
        </w:rPr>
        <w:t>The base units for Elastic potential energy are kg * m^2/s^2, which is equivalent to joules (J).</w:t>
      </w:r>
    </w:p>
    <w:p w14:paraId="22FD8B6F" w14:textId="0894EC2D" w:rsidR="00834501" w:rsidRDefault="00834501" w:rsidP="00834501">
      <w:pPr>
        <w:pStyle w:val="ListParagraph"/>
        <w:numPr>
          <w:ilvl w:val="0"/>
          <w:numId w:val="3"/>
        </w:numPr>
        <w:rPr>
          <w:rFonts w:cstheme="minorHAnsi"/>
          <w:sz w:val="28"/>
          <w:szCs w:val="28"/>
        </w:rPr>
      </w:pPr>
      <w:r w:rsidRPr="00834501">
        <w:rPr>
          <w:rFonts w:cstheme="minorHAnsi"/>
          <w:sz w:val="28"/>
          <w:szCs w:val="28"/>
        </w:rPr>
        <w:t>shear rate</w:t>
      </w:r>
      <w:r>
        <w:rPr>
          <w:rFonts w:cstheme="minorHAnsi"/>
          <w:sz w:val="28"/>
          <w:szCs w:val="28"/>
        </w:rPr>
        <w:t>: It</w:t>
      </w:r>
      <w:r w:rsidRPr="00834501">
        <w:rPr>
          <w:rFonts w:cstheme="minorHAnsi"/>
          <w:sz w:val="28"/>
          <w:szCs w:val="28"/>
        </w:rPr>
        <w:t xml:space="preserve"> refers to the rate at which a fluid is subjected to shear deformation. Shear deformation is the result of applying a force to a material such that the material is distorted or deformed. When a fluid is subjected to shear deformation, its layers move relative to each other, resulting in a change in shape and a deformation of the fluid. The rate at which this deformation occurs is called the shear rate. In other words, </w:t>
      </w:r>
      <w:r w:rsidRPr="00834501">
        <w:rPr>
          <w:rFonts w:cstheme="minorHAnsi"/>
          <w:sz w:val="28"/>
          <w:szCs w:val="28"/>
        </w:rPr>
        <w:lastRenderedPageBreak/>
        <w:t>shear rate is the rate at which the velocity gradient in a fluid changes with respect to distance. It is usually expressed in units of inverse seconds (s^-1). The shear rate is an important factor in determining the viscosity of a fluid.</w:t>
      </w:r>
    </w:p>
    <w:p w14:paraId="0CD1542D" w14:textId="1375B9E0" w:rsidR="0017734C" w:rsidRDefault="0017734C" w:rsidP="0017734C">
      <w:pPr>
        <w:pStyle w:val="ListParagraph"/>
        <w:numPr>
          <w:ilvl w:val="0"/>
          <w:numId w:val="3"/>
        </w:numPr>
        <w:rPr>
          <w:rFonts w:cstheme="minorHAnsi"/>
          <w:sz w:val="28"/>
          <w:szCs w:val="28"/>
        </w:rPr>
      </w:pPr>
      <w:r>
        <w:rPr>
          <w:rFonts w:cstheme="minorHAnsi"/>
          <w:sz w:val="28"/>
          <w:szCs w:val="28"/>
        </w:rPr>
        <w:t xml:space="preserve">Viscosity: </w:t>
      </w:r>
    </w:p>
    <w:p w14:paraId="07259A9D" w14:textId="77777777" w:rsidR="0017734C" w:rsidRPr="0017734C" w:rsidRDefault="0017734C" w:rsidP="0017734C">
      <w:pPr>
        <w:ind w:left="1440"/>
        <w:rPr>
          <w:rFonts w:cstheme="minorHAnsi"/>
          <w:sz w:val="28"/>
          <w:szCs w:val="28"/>
        </w:rPr>
      </w:pPr>
      <w:r w:rsidRPr="0017734C">
        <w:rPr>
          <w:rFonts w:cstheme="minorHAnsi"/>
          <w:sz w:val="28"/>
          <w:szCs w:val="28"/>
        </w:rPr>
        <w:t>Viscosity (Pa*s) = Shear stress (Pa) / Shear rate (s^-1)</w:t>
      </w:r>
    </w:p>
    <w:p w14:paraId="48A94024" w14:textId="77777777" w:rsidR="0017734C" w:rsidRPr="0017734C" w:rsidRDefault="0017734C" w:rsidP="0017734C">
      <w:pPr>
        <w:ind w:left="1440"/>
        <w:rPr>
          <w:rFonts w:cstheme="minorHAnsi"/>
          <w:sz w:val="28"/>
          <w:szCs w:val="28"/>
        </w:rPr>
      </w:pPr>
    </w:p>
    <w:p w14:paraId="1FF15CCD" w14:textId="77777777" w:rsidR="0017734C" w:rsidRDefault="0017734C" w:rsidP="0017734C">
      <w:pPr>
        <w:ind w:left="1440"/>
        <w:rPr>
          <w:rFonts w:cstheme="minorHAnsi"/>
          <w:sz w:val="28"/>
          <w:szCs w:val="28"/>
        </w:rPr>
      </w:pPr>
      <w:r w:rsidRPr="0017734C">
        <w:rPr>
          <w:rFonts w:cstheme="minorHAnsi"/>
          <w:sz w:val="28"/>
          <w:szCs w:val="28"/>
        </w:rPr>
        <w:t>Definition:</w:t>
      </w:r>
    </w:p>
    <w:p w14:paraId="200E8D61" w14:textId="7A72C4B5" w:rsidR="0017734C" w:rsidRPr="0017734C" w:rsidRDefault="0017734C" w:rsidP="0017734C">
      <w:pPr>
        <w:ind w:left="1440" w:firstLine="720"/>
        <w:rPr>
          <w:rFonts w:cstheme="minorHAnsi"/>
          <w:sz w:val="28"/>
          <w:szCs w:val="28"/>
        </w:rPr>
      </w:pPr>
      <w:r w:rsidRPr="0017734C">
        <w:rPr>
          <w:rFonts w:cstheme="minorHAnsi"/>
          <w:sz w:val="28"/>
          <w:szCs w:val="28"/>
        </w:rPr>
        <w:t xml:space="preserve"> Viscosity is a measure of a fluid's resistance to flow. It describes the internal friction within a fluid and is related to the rate of deformation of the fluid.</w:t>
      </w:r>
    </w:p>
    <w:p w14:paraId="69529615" w14:textId="77777777" w:rsidR="0017734C" w:rsidRPr="0017734C" w:rsidRDefault="0017734C" w:rsidP="0017734C">
      <w:pPr>
        <w:ind w:left="1440"/>
        <w:rPr>
          <w:rFonts w:cstheme="minorHAnsi"/>
          <w:sz w:val="28"/>
          <w:szCs w:val="28"/>
        </w:rPr>
      </w:pPr>
    </w:p>
    <w:p w14:paraId="5EABA8AC" w14:textId="77777777" w:rsidR="0017734C" w:rsidRDefault="0017734C" w:rsidP="0017734C">
      <w:pPr>
        <w:ind w:left="1440"/>
        <w:rPr>
          <w:rFonts w:cstheme="minorHAnsi"/>
          <w:sz w:val="28"/>
          <w:szCs w:val="28"/>
        </w:rPr>
      </w:pPr>
      <w:r w:rsidRPr="0017734C">
        <w:rPr>
          <w:rFonts w:cstheme="minorHAnsi"/>
          <w:sz w:val="28"/>
          <w:szCs w:val="28"/>
        </w:rPr>
        <w:t xml:space="preserve">Explanation: </w:t>
      </w:r>
    </w:p>
    <w:p w14:paraId="65D6C552" w14:textId="04662BD1" w:rsidR="0017734C" w:rsidRPr="0017734C" w:rsidRDefault="0017734C" w:rsidP="0017734C">
      <w:pPr>
        <w:ind w:left="1440" w:firstLine="720"/>
        <w:rPr>
          <w:rFonts w:cstheme="minorHAnsi"/>
          <w:sz w:val="28"/>
          <w:szCs w:val="28"/>
        </w:rPr>
      </w:pPr>
      <w:r w:rsidRPr="0017734C">
        <w:rPr>
          <w:rFonts w:cstheme="minorHAnsi"/>
          <w:sz w:val="28"/>
          <w:szCs w:val="28"/>
        </w:rPr>
        <w:t>When a force is applied to a fluid, it causes the fluid to flow. However, different fluids respond differently to the same force, depending on their internal structure. Viscosity is a measure of how much a fluid resists this deformation and is caused by the friction between the fluid's particles. It is often described as the fluid's "thickness" or "stickiness."</w:t>
      </w:r>
    </w:p>
    <w:p w14:paraId="7B5CD7C4" w14:textId="77777777" w:rsidR="0017734C" w:rsidRPr="0017734C" w:rsidRDefault="0017734C" w:rsidP="0017734C">
      <w:pPr>
        <w:ind w:left="1440"/>
        <w:rPr>
          <w:rFonts w:cstheme="minorHAnsi"/>
          <w:sz w:val="28"/>
          <w:szCs w:val="28"/>
        </w:rPr>
      </w:pPr>
      <w:r w:rsidRPr="0017734C">
        <w:rPr>
          <w:rFonts w:cstheme="minorHAnsi"/>
          <w:sz w:val="28"/>
          <w:szCs w:val="28"/>
        </w:rPr>
        <w:t>The viscosity of a fluid can be measured using a viscometer, which measures the fluid's resistance to flow. The two most common types of viscometers are the rotational viscometer and the capillary viscometer.</w:t>
      </w:r>
    </w:p>
    <w:p w14:paraId="33CE7982" w14:textId="77777777" w:rsidR="0017734C" w:rsidRPr="0017734C" w:rsidRDefault="0017734C" w:rsidP="0017734C">
      <w:pPr>
        <w:ind w:left="1440"/>
        <w:rPr>
          <w:rFonts w:cstheme="minorHAnsi"/>
          <w:sz w:val="28"/>
          <w:szCs w:val="28"/>
        </w:rPr>
      </w:pPr>
    </w:p>
    <w:p w14:paraId="239F59B7" w14:textId="282A855A" w:rsidR="0017734C" w:rsidRPr="0017734C" w:rsidRDefault="0017734C" w:rsidP="0017734C">
      <w:pPr>
        <w:ind w:left="1440"/>
        <w:rPr>
          <w:rFonts w:cstheme="minorHAnsi"/>
          <w:sz w:val="28"/>
          <w:szCs w:val="28"/>
        </w:rPr>
      </w:pPr>
      <w:r w:rsidRPr="0017734C">
        <w:rPr>
          <w:rFonts w:cstheme="minorHAnsi"/>
          <w:sz w:val="28"/>
          <w:szCs w:val="28"/>
        </w:rPr>
        <w:t>Dimensional analysis:</w:t>
      </w:r>
    </w:p>
    <w:p w14:paraId="73E84D60" w14:textId="061D2BEB" w:rsidR="0017734C" w:rsidRPr="0017734C" w:rsidRDefault="0017734C" w:rsidP="0017734C">
      <w:pPr>
        <w:spacing w:after="0" w:line="240" w:lineRule="auto"/>
        <w:ind w:left="1440"/>
        <w:rPr>
          <w:rFonts w:cstheme="minorHAnsi"/>
          <w:sz w:val="28"/>
          <w:szCs w:val="28"/>
        </w:rPr>
      </w:pPr>
      <w:r w:rsidRPr="0017734C">
        <w:rPr>
          <w:rFonts w:cstheme="minorHAnsi"/>
          <w:sz w:val="28"/>
          <w:szCs w:val="28"/>
        </w:rPr>
        <w:t>Viscosity (Pa*s) = Shear stress (Pa) / Shear rate (s^-1)</w:t>
      </w:r>
    </w:p>
    <w:p w14:paraId="79E6BD87" w14:textId="71091FFD" w:rsidR="0017734C" w:rsidRPr="0017734C" w:rsidRDefault="0017734C" w:rsidP="0017734C">
      <w:pPr>
        <w:spacing w:after="0" w:line="240" w:lineRule="auto"/>
        <w:ind w:left="1440"/>
        <w:rPr>
          <w:rFonts w:cstheme="minorHAnsi"/>
          <w:sz w:val="28"/>
          <w:szCs w:val="28"/>
        </w:rPr>
      </w:pPr>
      <w:r w:rsidRPr="0017734C">
        <w:rPr>
          <w:rFonts w:cstheme="minorHAnsi"/>
          <w:sz w:val="28"/>
          <w:szCs w:val="28"/>
        </w:rPr>
        <w:t>Shear stress (Pa) = Force (N) / Area (m^2)</w:t>
      </w:r>
    </w:p>
    <w:p w14:paraId="7550D138" w14:textId="26825524" w:rsidR="0017734C" w:rsidRPr="0017734C" w:rsidRDefault="0017734C" w:rsidP="0017734C">
      <w:pPr>
        <w:spacing w:after="0" w:line="240" w:lineRule="auto"/>
        <w:ind w:left="1440"/>
        <w:rPr>
          <w:rFonts w:cstheme="minorHAnsi"/>
          <w:sz w:val="28"/>
          <w:szCs w:val="28"/>
        </w:rPr>
      </w:pPr>
      <w:r w:rsidRPr="0017734C">
        <w:rPr>
          <w:rFonts w:cstheme="minorHAnsi"/>
          <w:sz w:val="28"/>
          <w:szCs w:val="28"/>
        </w:rPr>
        <w:t>Shear rate (s^-1) = Velocity gradient (s^-1) = (Velocity difference (m/s) / Distance (m))</w:t>
      </w:r>
    </w:p>
    <w:p w14:paraId="50E58332" w14:textId="42FE07E9" w:rsidR="0017734C" w:rsidRPr="0017734C" w:rsidRDefault="0017734C" w:rsidP="0017734C">
      <w:pPr>
        <w:spacing w:after="0" w:line="240" w:lineRule="auto"/>
        <w:ind w:left="1440"/>
        <w:rPr>
          <w:rFonts w:cstheme="minorHAnsi"/>
          <w:sz w:val="28"/>
          <w:szCs w:val="28"/>
        </w:rPr>
      </w:pPr>
      <w:r w:rsidRPr="0017734C">
        <w:rPr>
          <w:rFonts w:cstheme="minorHAnsi"/>
          <w:sz w:val="28"/>
          <w:szCs w:val="28"/>
        </w:rPr>
        <w:t>Therefore,</w:t>
      </w:r>
    </w:p>
    <w:p w14:paraId="28777608" w14:textId="1A22C576" w:rsidR="0017734C" w:rsidRPr="0017734C" w:rsidRDefault="0017734C" w:rsidP="0017734C">
      <w:pPr>
        <w:spacing w:after="0" w:line="240" w:lineRule="auto"/>
        <w:ind w:left="1440"/>
        <w:rPr>
          <w:rFonts w:cstheme="minorHAnsi"/>
          <w:sz w:val="28"/>
          <w:szCs w:val="28"/>
        </w:rPr>
      </w:pPr>
      <w:r w:rsidRPr="0017734C">
        <w:rPr>
          <w:rFonts w:cstheme="minorHAnsi"/>
          <w:sz w:val="28"/>
          <w:szCs w:val="28"/>
        </w:rPr>
        <w:lastRenderedPageBreak/>
        <w:t>Viscosity (Pa*s) = Force (N) * Time (s) / Area (m^2) * Velocity difference (m/s) / Distance (m)</w:t>
      </w:r>
    </w:p>
    <w:p w14:paraId="11F4C7EA" w14:textId="09F7C8F5" w:rsidR="0017734C" w:rsidRPr="0017734C" w:rsidRDefault="0017734C" w:rsidP="0017734C">
      <w:pPr>
        <w:spacing w:after="0" w:line="240" w:lineRule="auto"/>
        <w:ind w:left="1440"/>
        <w:rPr>
          <w:rFonts w:cstheme="minorHAnsi"/>
          <w:sz w:val="28"/>
          <w:szCs w:val="28"/>
        </w:rPr>
      </w:pPr>
      <w:r w:rsidRPr="0017734C">
        <w:rPr>
          <w:rFonts w:cstheme="minorHAnsi"/>
          <w:sz w:val="28"/>
          <w:szCs w:val="28"/>
        </w:rPr>
        <w:t>The base units for viscosity are kg / m*s.</w:t>
      </w:r>
    </w:p>
    <w:p w14:paraId="08A62443" w14:textId="7D0A7C8F" w:rsidR="007328A3" w:rsidRDefault="007328A3" w:rsidP="007328A3">
      <w:pPr>
        <w:pStyle w:val="ListParagraph"/>
        <w:numPr>
          <w:ilvl w:val="0"/>
          <w:numId w:val="3"/>
        </w:numPr>
        <w:rPr>
          <w:rFonts w:cstheme="minorHAnsi"/>
          <w:sz w:val="28"/>
          <w:szCs w:val="28"/>
        </w:rPr>
      </w:pPr>
      <w:r w:rsidRPr="007328A3">
        <w:rPr>
          <w:rFonts w:cstheme="minorHAnsi"/>
          <w:sz w:val="28"/>
          <w:szCs w:val="28"/>
        </w:rPr>
        <w:t xml:space="preserve">Dynamic viscosity: </w:t>
      </w:r>
    </w:p>
    <w:p w14:paraId="272227C0" w14:textId="77777777" w:rsidR="00CA6AEE" w:rsidRPr="00CA6AEE" w:rsidRDefault="00CA6AEE" w:rsidP="00CA6AEE">
      <w:pPr>
        <w:pStyle w:val="ListParagraph"/>
        <w:ind w:left="1440"/>
        <w:rPr>
          <w:rFonts w:cstheme="minorHAnsi"/>
          <w:sz w:val="28"/>
          <w:szCs w:val="28"/>
        </w:rPr>
      </w:pPr>
      <w:r w:rsidRPr="00CA6AEE">
        <w:rPr>
          <w:rFonts w:cstheme="minorHAnsi"/>
          <w:sz w:val="28"/>
          <w:szCs w:val="28"/>
        </w:rPr>
        <w:t>Dynamic viscosity (Pa*s) = Shear stress (Pa) / Shear rate (s^-1)</w:t>
      </w:r>
    </w:p>
    <w:p w14:paraId="645BB528" w14:textId="77777777" w:rsidR="00CA6AEE" w:rsidRPr="00CA6AEE" w:rsidRDefault="00CA6AEE" w:rsidP="00CA6AEE">
      <w:pPr>
        <w:pStyle w:val="ListParagraph"/>
        <w:ind w:left="1440"/>
        <w:rPr>
          <w:rFonts w:cstheme="minorHAnsi"/>
          <w:sz w:val="28"/>
          <w:szCs w:val="28"/>
        </w:rPr>
      </w:pPr>
    </w:p>
    <w:p w14:paraId="75A19FAD" w14:textId="77777777" w:rsidR="00CA6AEE" w:rsidRDefault="00CA6AEE" w:rsidP="00CA6AEE">
      <w:pPr>
        <w:pStyle w:val="ListParagraph"/>
        <w:ind w:left="1440"/>
        <w:rPr>
          <w:rFonts w:cstheme="minorHAnsi"/>
          <w:sz w:val="28"/>
          <w:szCs w:val="28"/>
        </w:rPr>
      </w:pPr>
      <w:r w:rsidRPr="00CA6AEE">
        <w:rPr>
          <w:rFonts w:cstheme="minorHAnsi"/>
          <w:sz w:val="28"/>
          <w:szCs w:val="28"/>
        </w:rPr>
        <w:t xml:space="preserve">Definition: </w:t>
      </w:r>
    </w:p>
    <w:p w14:paraId="2D41B984" w14:textId="70FB5966" w:rsidR="00CA6AEE" w:rsidRPr="00CA6AEE" w:rsidRDefault="00CA6AEE" w:rsidP="00CA6AEE">
      <w:pPr>
        <w:pStyle w:val="ListParagraph"/>
        <w:ind w:left="1440" w:firstLine="720"/>
        <w:rPr>
          <w:rFonts w:cstheme="minorHAnsi"/>
          <w:sz w:val="28"/>
          <w:szCs w:val="28"/>
        </w:rPr>
      </w:pPr>
      <w:r w:rsidRPr="00CA6AEE">
        <w:rPr>
          <w:rFonts w:cstheme="minorHAnsi"/>
          <w:sz w:val="28"/>
          <w:szCs w:val="28"/>
        </w:rPr>
        <w:t>Dynamic viscosity, also known as absolute viscosity, is a measure of a fluid's resistance to flow under an applied force or stress.</w:t>
      </w:r>
    </w:p>
    <w:p w14:paraId="4D76CBB4" w14:textId="77777777" w:rsidR="00CA6AEE" w:rsidRPr="00CA6AEE" w:rsidRDefault="00CA6AEE" w:rsidP="00CA6AEE">
      <w:pPr>
        <w:pStyle w:val="ListParagraph"/>
        <w:ind w:left="1440"/>
        <w:rPr>
          <w:rFonts w:cstheme="minorHAnsi"/>
          <w:sz w:val="28"/>
          <w:szCs w:val="28"/>
        </w:rPr>
      </w:pPr>
    </w:p>
    <w:p w14:paraId="03E7DC4E" w14:textId="77777777" w:rsidR="00CA6AEE" w:rsidRDefault="00CA6AEE" w:rsidP="00CA6AEE">
      <w:pPr>
        <w:pStyle w:val="ListParagraph"/>
        <w:ind w:left="1440"/>
        <w:rPr>
          <w:rFonts w:cstheme="minorHAnsi"/>
          <w:sz w:val="28"/>
          <w:szCs w:val="28"/>
        </w:rPr>
      </w:pPr>
      <w:r w:rsidRPr="00CA6AEE">
        <w:rPr>
          <w:rFonts w:cstheme="minorHAnsi"/>
          <w:sz w:val="28"/>
          <w:szCs w:val="28"/>
        </w:rPr>
        <w:t xml:space="preserve">Explanation: </w:t>
      </w:r>
    </w:p>
    <w:p w14:paraId="61718E8E" w14:textId="6443462B" w:rsidR="00CA6AEE" w:rsidRPr="00CA6AEE" w:rsidRDefault="00CA6AEE" w:rsidP="00CA6AEE">
      <w:pPr>
        <w:pStyle w:val="ListParagraph"/>
        <w:ind w:left="1440" w:firstLine="720"/>
        <w:rPr>
          <w:rFonts w:cstheme="minorHAnsi"/>
          <w:sz w:val="28"/>
          <w:szCs w:val="28"/>
        </w:rPr>
      </w:pPr>
      <w:r w:rsidRPr="00CA6AEE">
        <w:rPr>
          <w:rFonts w:cstheme="minorHAnsi"/>
          <w:sz w:val="28"/>
          <w:szCs w:val="28"/>
        </w:rPr>
        <w:t>The dynamic viscosity of a fluid is determined by the way its molecules interact with each other. When a force or stress is applied to a fluid, such as when it flows through a pipe, the fluid experiences a shear stress. The shear rate is the rate at which layers of the fluid move relative to each other, which is caused by the shear stress. The dynamic viscosity is the ratio of the shear stress to the shear rate.</w:t>
      </w:r>
    </w:p>
    <w:p w14:paraId="5C76D971" w14:textId="77777777" w:rsidR="00CA6AEE" w:rsidRPr="00CA6AEE" w:rsidRDefault="00CA6AEE" w:rsidP="00CA6AEE">
      <w:pPr>
        <w:pStyle w:val="ListParagraph"/>
        <w:ind w:left="1440"/>
        <w:rPr>
          <w:rFonts w:cstheme="minorHAnsi"/>
          <w:sz w:val="28"/>
          <w:szCs w:val="28"/>
        </w:rPr>
      </w:pPr>
    </w:p>
    <w:p w14:paraId="20A8D4D2" w14:textId="56786839" w:rsidR="00CA6AEE" w:rsidRPr="00CA6AEE" w:rsidRDefault="00CA6AEE" w:rsidP="00CA6AEE">
      <w:pPr>
        <w:pStyle w:val="ListParagraph"/>
        <w:ind w:left="1440"/>
        <w:rPr>
          <w:rFonts w:cstheme="minorHAnsi"/>
          <w:sz w:val="28"/>
          <w:szCs w:val="28"/>
        </w:rPr>
      </w:pPr>
      <w:r w:rsidRPr="00CA6AEE">
        <w:rPr>
          <w:rFonts w:cstheme="minorHAnsi"/>
          <w:sz w:val="28"/>
          <w:szCs w:val="28"/>
        </w:rPr>
        <w:t>Dimensional analysis:</w:t>
      </w:r>
    </w:p>
    <w:p w14:paraId="7E6ADB35" w14:textId="4DD9D552" w:rsidR="00CA6AEE" w:rsidRPr="00CA6AEE" w:rsidRDefault="00CA6AEE" w:rsidP="00CA6AEE">
      <w:pPr>
        <w:pStyle w:val="ListParagraph"/>
        <w:ind w:left="1440"/>
        <w:rPr>
          <w:rFonts w:cstheme="minorHAnsi"/>
          <w:sz w:val="28"/>
          <w:szCs w:val="28"/>
        </w:rPr>
      </w:pPr>
      <w:r w:rsidRPr="00CA6AEE">
        <w:rPr>
          <w:rFonts w:cstheme="minorHAnsi"/>
          <w:sz w:val="28"/>
          <w:szCs w:val="28"/>
        </w:rPr>
        <w:t>Dynamic viscosity (Pa*s) = Shear stress (Pa) / Shear rate (s^-1)</w:t>
      </w:r>
    </w:p>
    <w:p w14:paraId="16E14804" w14:textId="36501004" w:rsidR="00CA6AEE" w:rsidRPr="00CA6AEE" w:rsidRDefault="00CA6AEE" w:rsidP="00CA6AEE">
      <w:pPr>
        <w:pStyle w:val="ListParagraph"/>
        <w:ind w:left="1440"/>
        <w:rPr>
          <w:rFonts w:cstheme="minorHAnsi"/>
          <w:sz w:val="28"/>
          <w:szCs w:val="28"/>
        </w:rPr>
      </w:pPr>
      <w:r w:rsidRPr="00CA6AEE">
        <w:rPr>
          <w:rFonts w:cstheme="minorHAnsi"/>
          <w:sz w:val="28"/>
          <w:szCs w:val="28"/>
        </w:rPr>
        <w:t>Shear stress (Pa) = Force (N) / Area (m^2)</w:t>
      </w:r>
    </w:p>
    <w:p w14:paraId="5B94876F" w14:textId="77777777" w:rsidR="00CA6AEE" w:rsidRPr="00CA6AEE" w:rsidRDefault="00CA6AEE" w:rsidP="00CA6AEE">
      <w:pPr>
        <w:pStyle w:val="ListParagraph"/>
        <w:ind w:left="1440"/>
        <w:rPr>
          <w:rFonts w:cstheme="minorHAnsi"/>
          <w:sz w:val="28"/>
          <w:szCs w:val="28"/>
        </w:rPr>
      </w:pPr>
      <w:r w:rsidRPr="00CA6AEE">
        <w:rPr>
          <w:rFonts w:cstheme="minorHAnsi"/>
          <w:sz w:val="28"/>
          <w:szCs w:val="28"/>
        </w:rPr>
        <w:t>Shear rate (s^-1) = Velocity gradient (s^-1)</w:t>
      </w:r>
    </w:p>
    <w:p w14:paraId="6C1CA030" w14:textId="77777777" w:rsidR="00CA6AEE" w:rsidRPr="00CA6AEE" w:rsidRDefault="00CA6AEE" w:rsidP="00CA6AEE">
      <w:pPr>
        <w:pStyle w:val="ListParagraph"/>
        <w:ind w:left="1440"/>
        <w:rPr>
          <w:rFonts w:cstheme="minorHAnsi"/>
          <w:sz w:val="28"/>
          <w:szCs w:val="28"/>
        </w:rPr>
      </w:pPr>
    </w:p>
    <w:p w14:paraId="5238D655" w14:textId="48BFC59C" w:rsidR="00CA6AEE" w:rsidRPr="00CA6AEE" w:rsidRDefault="00CA6AEE" w:rsidP="00CA6AEE">
      <w:pPr>
        <w:pStyle w:val="ListParagraph"/>
        <w:ind w:left="1440"/>
        <w:rPr>
          <w:rFonts w:cstheme="minorHAnsi"/>
          <w:sz w:val="28"/>
          <w:szCs w:val="28"/>
        </w:rPr>
      </w:pPr>
      <w:r w:rsidRPr="00CA6AEE">
        <w:rPr>
          <w:rFonts w:cstheme="minorHAnsi"/>
          <w:sz w:val="28"/>
          <w:szCs w:val="28"/>
        </w:rPr>
        <w:t>Therefore,</w:t>
      </w:r>
    </w:p>
    <w:p w14:paraId="6E198B3B" w14:textId="5B0C49DB" w:rsidR="00CA6AEE" w:rsidRPr="00CA6AEE" w:rsidRDefault="00CA6AEE" w:rsidP="00CA6AEE">
      <w:pPr>
        <w:pStyle w:val="ListParagraph"/>
        <w:ind w:left="1440"/>
        <w:rPr>
          <w:rFonts w:cstheme="minorHAnsi"/>
          <w:sz w:val="28"/>
          <w:szCs w:val="28"/>
        </w:rPr>
      </w:pPr>
      <w:r w:rsidRPr="00CA6AEE">
        <w:rPr>
          <w:rFonts w:cstheme="minorHAnsi"/>
          <w:sz w:val="28"/>
          <w:szCs w:val="28"/>
        </w:rPr>
        <w:t>Dynamic viscosity (Pa*s) = Force (N) * Time (s) / Area (m^2) * Velocity gradient (s^-1)</w:t>
      </w:r>
    </w:p>
    <w:p w14:paraId="03C6A3DD" w14:textId="64FF39A3" w:rsidR="00CA6AEE" w:rsidRPr="007328A3" w:rsidRDefault="00CA6AEE" w:rsidP="00CA6AEE">
      <w:pPr>
        <w:pStyle w:val="ListParagraph"/>
        <w:ind w:left="1440"/>
        <w:rPr>
          <w:rFonts w:cstheme="minorHAnsi"/>
          <w:sz w:val="28"/>
          <w:szCs w:val="28"/>
        </w:rPr>
      </w:pPr>
      <w:r w:rsidRPr="00CA6AEE">
        <w:rPr>
          <w:rFonts w:cstheme="minorHAnsi"/>
          <w:sz w:val="28"/>
          <w:szCs w:val="28"/>
        </w:rPr>
        <w:t>The base units for dynamic viscosity are kg/(m*s)</w:t>
      </w:r>
    </w:p>
    <w:p w14:paraId="4D94C87F" w14:textId="34B441EE" w:rsidR="007328A3" w:rsidRDefault="007328A3" w:rsidP="00922D6A">
      <w:pPr>
        <w:pStyle w:val="ListParagraph"/>
        <w:numPr>
          <w:ilvl w:val="0"/>
          <w:numId w:val="3"/>
        </w:numPr>
        <w:rPr>
          <w:rFonts w:cstheme="minorHAnsi"/>
          <w:sz w:val="28"/>
          <w:szCs w:val="28"/>
        </w:rPr>
      </w:pPr>
      <w:r w:rsidRPr="007328A3">
        <w:rPr>
          <w:rFonts w:cstheme="minorHAnsi"/>
          <w:sz w:val="28"/>
          <w:szCs w:val="28"/>
        </w:rPr>
        <w:t xml:space="preserve">Kinematic viscosity: </w:t>
      </w:r>
    </w:p>
    <w:p w14:paraId="5C577EDA" w14:textId="77777777" w:rsidR="003D3B00" w:rsidRPr="003D3B00" w:rsidRDefault="003D3B00" w:rsidP="003D3B00">
      <w:pPr>
        <w:pStyle w:val="ListParagraph"/>
        <w:ind w:left="1440"/>
        <w:rPr>
          <w:rFonts w:cstheme="minorHAnsi"/>
          <w:sz w:val="28"/>
          <w:szCs w:val="28"/>
        </w:rPr>
      </w:pPr>
      <w:r w:rsidRPr="003D3B00">
        <w:rPr>
          <w:rFonts w:cstheme="minorHAnsi"/>
          <w:sz w:val="28"/>
          <w:szCs w:val="28"/>
        </w:rPr>
        <w:t>Kinematic viscosity (m²/s) = Dynamic viscosity (Pa*s) / Density (kg/m³)</w:t>
      </w:r>
    </w:p>
    <w:p w14:paraId="23AA57B3" w14:textId="77777777" w:rsidR="003D3B00" w:rsidRPr="003D3B00" w:rsidRDefault="003D3B00" w:rsidP="003D3B00">
      <w:pPr>
        <w:pStyle w:val="ListParagraph"/>
        <w:ind w:left="1440"/>
        <w:rPr>
          <w:rFonts w:cstheme="minorHAnsi"/>
          <w:sz w:val="28"/>
          <w:szCs w:val="28"/>
        </w:rPr>
      </w:pPr>
    </w:p>
    <w:p w14:paraId="192B9A40" w14:textId="77777777" w:rsidR="003D3B00" w:rsidRDefault="003D3B00" w:rsidP="003D3B00">
      <w:pPr>
        <w:pStyle w:val="ListParagraph"/>
        <w:ind w:left="1440"/>
        <w:rPr>
          <w:rFonts w:cstheme="minorHAnsi"/>
          <w:sz w:val="28"/>
          <w:szCs w:val="28"/>
        </w:rPr>
      </w:pPr>
      <w:r w:rsidRPr="003D3B00">
        <w:rPr>
          <w:rFonts w:cstheme="minorHAnsi"/>
          <w:sz w:val="28"/>
          <w:szCs w:val="28"/>
        </w:rPr>
        <w:t xml:space="preserve">Definition: </w:t>
      </w:r>
    </w:p>
    <w:p w14:paraId="58F33416" w14:textId="31C2CC7D" w:rsidR="003D3B00" w:rsidRPr="003D3B00" w:rsidRDefault="003D3B00" w:rsidP="003D3B00">
      <w:pPr>
        <w:pStyle w:val="ListParagraph"/>
        <w:ind w:left="1440" w:firstLine="720"/>
        <w:rPr>
          <w:rFonts w:cstheme="minorHAnsi"/>
          <w:sz w:val="28"/>
          <w:szCs w:val="28"/>
        </w:rPr>
      </w:pPr>
      <w:r w:rsidRPr="003D3B00">
        <w:rPr>
          <w:rFonts w:cstheme="minorHAnsi"/>
          <w:sz w:val="28"/>
          <w:szCs w:val="28"/>
        </w:rPr>
        <w:lastRenderedPageBreak/>
        <w:t>Kinematic viscosity is a measure of a fluid's resistance to flow under the influence of gravity. It is the ratio of the dynamic viscosity of the fluid to its density.</w:t>
      </w:r>
    </w:p>
    <w:p w14:paraId="05220377" w14:textId="77777777" w:rsidR="003D3B00" w:rsidRPr="003D3B00" w:rsidRDefault="003D3B00" w:rsidP="003D3B00">
      <w:pPr>
        <w:pStyle w:val="ListParagraph"/>
        <w:ind w:left="1440"/>
        <w:rPr>
          <w:rFonts w:cstheme="minorHAnsi"/>
          <w:sz w:val="28"/>
          <w:szCs w:val="28"/>
        </w:rPr>
      </w:pPr>
    </w:p>
    <w:p w14:paraId="32102E09" w14:textId="77777777" w:rsidR="003D3B00" w:rsidRDefault="003D3B00" w:rsidP="003D3B00">
      <w:pPr>
        <w:pStyle w:val="ListParagraph"/>
        <w:ind w:left="1440"/>
        <w:rPr>
          <w:rFonts w:cstheme="minorHAnsi"/>
          <w:sz w:val="28"/>
          <w:szCs w:val="28"/>
        </w:rPr>
      </w:pPr>
      <w:r w:rsidRPr="003D3B00">
        <w:rPr>
          <w:rFonts w:cstheme="minorHAnsi"/>
          <w:sz w:val="28"/>
          <w:szCs w:val="28"/>
        </w:rPr>
        <w:t xml:space="preserve">Explanation: </w:t>
      </w:r>
    </w:p>
    <w:p w14:paraId="04EBAD0C" w14:textId="78ECDE11" w:rsidR="003D3B00" w:rsidRPr="003D3B00" w:rsidRDefault="003D3B00" w:rsidP="003D3B00">
      <w:pPr>
        <w:pStyle w:val="ListParagraph"/>
        <w:ind w:left="1440" w:firstLine="720"/>
        <w:rPr>
          <w:rFonts w:cstheme="minorHAnsi"/>
          <w:sz w:val="28"/>
          <w:szCs w:val="28"/>
        </w:rPr>
      </w:pPr>
      <w:r w:rsidRPr="003D3B00">
        <w:rPr>
          <w:rFonts w:cstheme="minorHAnsi"/>
          <w:sz w:val="28"/>
          <w:szCs w:val="28"/>
        </w:rPr>
        <w:t>Dynamic viscosity is a measure of a fluid's resistance to flow due to internal friction, while density is a measure of the fluid's mass per unit volume. Therefore, the kinematic viscosity gives an idea of how quickly the fluid will flow under the influence of gravity, taking into account both its resistance to flow and its density.</w:t>
      </w:r>
    </w:p>
    <w:p w14:paraId="605A5D67" w14:textId="77777777" w:rsidR="003D3B00" w:rsidRPr="003D3B00" w:rsidRDefault="003D3B00" w:rsidP="003D3B00">
      <w:pPr>
        <w:pStyle w:val="ListParagraph"/>
        <w:ind w:left="1440"/>
        <w:rPr>
          <w:rFonts w:cstheme="minorHAnsi"/>
          <w:sz w:val="28"/>
          <w:szCs w:val="28"/>
        </w:rPr>
      </w:pPr>
    </w:p>
    <w:p w14:paraId="05BE3387" w14:textId="77777777" w:rsidR="003D3B00" w:rsidRPr="003D3B00" w:rsidRDefault="003D3B00" w:rsidP="003D3B00">
      <w:pPr>
        <w:pStyle w:val="ListParagraph"/>
        <w:ind w:left="1440"/>
        <w:rPr>
          <w:rFonts w:cstheme="minorHAnsi"/>
          <w:sz w:val="28"/>
          <w:szCs w:val="28"/>
        </w:rPr>
      </w:pPr>
      <w:r w:rsidRPr="003D3B00">
        <w:rPr>
          <w:rFonts w:cstheme="minorHAnsi"/>
          <w:sz w:val="28"/>
          <w:szCs w:val="28"/>
        </w:rPr>
        <w:t>Dimensional analysis:</w:t>
      </w:r>
    </w:p>
    <w:p w14:paraId="6CCB863A" w14:textId="77777777" w:rsidR="003D3B00" w:rsidRPr="003D3B00" w:rsidRDefault="003D3B00" w:rsidP="003D3B00">
      <w:pPr>
        <w:pStyle w:val="ListParagraph"/>
        <w:ind w:left="1440"/>
        <w:rPr>
          <w:rFonts w:cstheme="minorHAnsi"/>
          <w:sz w:val="28"/>
          <w:szCs w:val="28"/>
        </w:rPr>
      </w:pPr>
    </w:p>
    <w:p w14:paraId="4DE840FE" w14:textId="1540FB14" w:rsidR="003D3B00" w:rsidRPr="003D3B00" w:rsidRDefault="003D3B00" w:rsidP="003D3B00">
      <w:pPr>
        <w:pStyle w:val="ListParagraph"/>
        <w:ind w:left="1440"/>
        <w:rPr>
          <w:rFonts w:cstheme="minorHAnsi"/>
          <w:sz w:val="28"/>
          <w:szCs w:val="28"/>
        </w:rPr>
      </w:pPr>
      <w:r w:rsidRPr="003D3B00">
        <w:rPr>
          <w:rFonts w:cstheme="minorHAnsi"/>
          <w:sz w:val="28"/>
          <w:szCs w:val="28"/>
        </w:rPr>
        <w:t>Kinematic viscosity (m²/s) = Dynamic viscosity (Pa*s) / Density (kg/m³)</w:t>
      </w:r>
    </w:p>
    <w:p w14:paraId="6E39C874" w14:textId="71A7350A" w:rsidR="003D3B00" w:rsidRPr="003D3B00" w:rsidRDefault="003D3B00" w:rsidP="003D3B00">
      <w:pPr>
        <w:pStyle w:val="ListParagraph"/>
        <w:ind w:left="1440"/>
        <w:rPr>
          <w:rFonts w:cstheme="minorHAnsi"/>
          <w:sz w:val="28"/>
          <w:szCs w:val="28"/>
        </w:rPr>
      </w:pPr>
      <w:r w:rsidRPr="003D3B00">
        <w:rPr>
          <w:rFonts w:cstheme="minorHAnsi"/>
          <w:sz w:val="28"/>
          <w:szCs w:val="28"/>
        </w:rPr>
        <w:t>Dynamic viscosity (Pa*s) = Force per unit area (Pa) * Time (s)</w:t>
      </w:r>
    </w:p>
    <w:p w14:paraId="62FACC32" w14:textId="6AFD874A" w:rsidR="003D3B00" w:rsidRPr="003D3B00" w:rsidRDefault="003D3B00" w:rsidP="003D3B00">
      <w:pPr>
        <w:pStyle w:val="ListParagraph"/>
        <w:ind w:left="1440"/>
        <w:rPr>
          <w:rFonts w:cstheme="minorHAnsi"/>
          <w:sz w:val="28"/>
          <w:szCs w:val="28"/>
        </w:rPr>
      </w:pPr>
      <w:r w:rsidRPr="003D3B00">
        <w:rPr>
          <w:rFonts w:cstheme="minorHAnsi"/>
          <w:sz w:val="28"/>
          <w:szCs w:val="28"/>
        </w:rPr>
        <w:t>Density (kg/m³) = Mass (kg) / Volume (m³)</w:t>
      </w:r>
    </w:p>
    <w:p w14:paraId="0BF2A5ED" w14:textId="64A0239B" w:rsidR="003D3B00" w:rsidRPr="003D3B00" w:rsidRDefault="003D3B00" w:rsidP="003D3B00">
      <w:pPr>
        <w:pStyle w:val="ListParagraph"/>
        <w:ind w:left="1440"/>
        <w:rPr>
          <w:rFonts w:cstheme="minorHAnsi"/>
          <w:sz w:val="28"/>
          <w:szCs w:val="28"/>
        </w:rPr>
      </w:pPr>
      <w:r w:rsidRPr="003D3B00">
        <w:rPr>
          <w:rFonts w:cstheme="minorHAnsi"/>
          <w:sz w:val="28"/>
          <w:szCs w:val="28"/>
        </w:rPr>
        <w:t>Therefore,</w:t>
      </w:r>
    </w:p>
    <w:p w14:paraId="41F4DA4B" w14:textId="30D3AAE7" w:rsidR="003D3B00" w:rsidRPr="003D3B00" w:rsidRDefault="003D3B00" w:rsidP="003D3B00">
      <w:pPr>
        <w:pStyle w:val="ListParagraph"/>
        <w:ind w:left="1440"/>
        <w:rPr>
          <w:rFonts w:cstheme="minorHAnsi"/>
          <w:sz w:val="28"/>
          <w:szCs w:val="28"/>
        </w:rPr>
      </w:pPr>
      <w:r w:rsidRPr="003D3B00">
        <w:rPr>
          <w:rFonts w:cstheme="minorHAnsi"/>
          <w:sz w:val="28"/>
          <w:szCs w:val="28"/>
        </w:rPr>
        <w:t>Kinematic viscosity (m²/s) = (Force per unit area (Pa) * Time (s)) / (Mass (kg) / Volume (m³))</w:t>
      </w:r>
    </w:p>
    <w:p w14:paraId="3A0FA6CE" w14:textId="5B6BB64E" w:rsidR="003D3B00" w:rsidRPr="003D3B00" w:rsidRDefault="003D3B00" w:rsidP="003D3B00">
      <w:pPr>
        <w:pStyle w:val="ListParagraph"/>
        <w:ind w:left="1440"/>
        <w:rPr>
          <w:rFonts w:cstheme="minorHAnsi"/>
          <w:sz w:val="28"/>
          <w:szCs w:val="28"/>
        </w:rPr>
      </w:pPr>
      <w:r w:rsidRPr="003D3B00">
        <w:rPr>
          <w:rFonts w:cstheme="minorHAnsi"/>
          <w:sz w:val="28"/>
          <w:szCs w:val="28"/>
        </w:rPr>
        <w:t>Simplifying,</w:t>
      </w:r>
    </w:p>
    <w:p w14:paraId="71E2D28A" w14:textId="0F04A224" w:rsidR="003D3B00" w:rsidRPr="003D3B00" w:rsidRDefault="003D3B00" w:rsidP="003D3B00">
      <w:pPr>
        <w:pStyle w:val="ListParagraph"/>
        <w:ind w:left="1440"/>
        <w:rPr>
          <w:rFonts w:cstheme="minorHAnsi"/>
          <w:sz w:val="28"/>
          <w:szCs w:val="28"/>
        </w:rPr>
      </w:pPr>
      <w:r w:rsidRPr="003D3B00">
        <w:rPr>
          <w:rFonts w:cstheme="minorHAnsi"/>
          <w:sz w:val="28"/>
          <w:szCs w:val="28"/>
        </w:rPr>
        <w:t>Kinematic viscosity (m²/s) = Length²/time</w:t>
      </w:r>
    </w:p>
    <w:p w14:paraId="234D3EBA" w14:textId="2B084222" w:rsidR="003D3B00" w:rsidRDefault="003D3B00" w:rsidP="003D3B00">
      <w:pPr>
        <w:pStyle w:val="ListParagraph"/>
        <w:ind w:left="1440"/>
        <w:rPr>
          <w:rFonts w:cstheme="minorHAnsi"/>
          <w:sz w:val="28"/>
          <w:szCs w:val="28"/>
        </w:rPr>
      </w:pPr>
      <w:r w:rsidRPr="003D3B00">
        <w:rPr>
          <w:rFonts w:cstheme="minorHAnsi"/>
          <w:sz w:val="28"/>
          <w:szCs w:val="28"/>
        </w:rPr>
        <w:t>The base units for kinematic viscosity are m²/s.</w:t>
      </w:r>
    </w:p>
    <w:p w14:paraId="077E9A4B" w14:textId="3E627A0C" w:rsidR="00EA1F73" w:rsidRDefault="00EA1F73" w:rsidP="00EA1F73">
      <w:pPr>
        <w:pStyle w:val="ListParagraph"/>
        <w:numPr>
          <w:ilvl w:val="0"/>
          <w:numId w:val="3"/>
        </w:numPr>
        <w:rPr>
          <w:rFonts w:cstheme="minorHAnsi"/>
          <w:sz w:val="28"/>
          <w:szCs w:val="28"/>
        </w:rPr>
      </w:pPr>
      <w:r w:rsidRPr="00EA1F73">
        <w:rPr>
          <w:rFonts w:cstheme="minorHAnsi"/>
          <w:sz w:val="28"/>
          <w:szCs w:val="28"/>
        </w:rPr>
        <w:t>Young’s Modulus</w:t>
      </w:r>
      <w:r>
        <w:rPr>
          <w:rFonts w:cstheme="minorHAnsi"/>
          <w:sz w:val="28"/>
          <w:szCs w:val="28"/>
        </w:rPr>
        <w:t>:</w:t>
      </w:r>
    </w:p>
    <w:p w14:paraId="60916171" w14:textId="77777777" w:rsidR="00EA1F73" w:rsidRPr="00EA1F73" w:rsidRDefault="00EA1F73" w:rsidP="00EA1F73">
      <w:pPr>
        <w:pStyle w:val="ListParagraph"/>
        <w:ind w:left="1440"/>
        <w:rPr>
          <w:rFonts w:cstheme="minorHAnsi"/>
          <w:sz w:val="28"/>
          <w:szCs w:val="28"/>
        </w:rPr>
      </w:pPr>
      <w:r w:rsidRPr="00EA1F73">
        <w:rPr>
          <w:rFonts w:cstheme="minorHAnsi"/>
          <w:sz w:val="28"/>
          <w:szCs w:val="28"/>
        </w:rPr>
        <w:t>Young's Modulus (E) = Stress (σ) / Strain (ε)</w:t>
      </w:r>
    </w:p>
    <w:p w14:paraId="4454261C" w14:textId="77777777" w:rsidR="00EA1F73" w:rsidRPr="00EA1F73" w:rsidRDefault="00EA1F73" w:rsidP="00EA1F73">
      <w:pPr>
        <w:pStyle w:val="ListParagraph"/>
        <w:ind w:left="1440"/>
        <w:rPr>
          <w:rFonts w:cstheme="minorHAnsi"/>
          <w:sz w:val="28"/>
          <w:szCs w:val="28"/>
        </w:rPr>
      </w:pPr>
    </w:p>
    <w:p w14:paraId="71BAA7DA" w14:textId="77777777" w:rsidR="00EA1F73" w:rsidRDefault="00EA1F73" w:rsidP="00EA1F73">
      <w:pPr>
        <w:pStyle w:val="ListParagraph"/>
        <w:ind w:left="1440"/>
        <w:rPr>
          <w:rFonts w:cstheme="minorHAnsi"/>
          <w:sz w:val="28"/>
          <w:szCs w:val="28"/>
        </w:rPr>
      </w:pPr>
      <w:r w:rsidRPr="00EA1F73">
        <w:rPr>
          <w:rFonts w:cstheme="minorHAnsi"/>
          <w:sz w:val="28"/>
          <w:szCs w:val="28"/>
        </w:rPr>
        <w:t xml:space="preserve">Definition: </w:t>
      </w:r>
    </w:p>
    <w:p w14:paraId="6B46D5E3" w14:textId="17A36086" w:rsidR="00EA1F73" w:rsidRPr="00EA1F73" w:rsidRDefault="00EA1F73" w:rsidP="00EA1F73">
      <w:pPr>
        <w:pStyle w:val="ListParagraph"/>
        <w:ind w:left="1440" w:firstLine="720"/>
        <w:rPr>
          <w:rFonts w:cstheme="minorHAnsi"/>
          <w:sz w:val="28"/>
          <w:szCs w:val="28"/>
        </w:rPr>
      </w:pPr>
      <w:r w:rsidRPr="00EA1F73">
        <w:rPr>
          <w:rFonts w:cstheme="minorHAnsi"/>
          <w:sz w:val="28"/>
          <w:szCs w:val="28"/>
        </w:rPr>
        <w:t>Young's Modulus is a measure of the stiffness or elasticity of a material. It is the ratio of the stress applied to a material to the resulting strain.</w:t>
      </w:r>
    </w:p>
    <w:p w14:paraId="17885DE1" w14:textId="77777777" w:rsidR="00EA1F73" w:rsidRPr="00EA1F73" w:rsidRDefault="00EA1F73" w:rsidP="00EA1F73">
      <w:pPr>
        <w:pStyle w:val="ListParagraph"/>
        <w:ind w:left="1440"/>
        <w:rPr>
          <w:rFonts w:cstheme="minorHAnsi"/>
          <w:sz w:val="28"/>
          <w:szCs w:val="28"/>
        </w:rPr>
      </w:pPr>
    </w:p>
    <w:p w14:paraId="6374EC8A" w14:textId="77777777" w:rsidR="00EA1F73" w:rsidRDefault="00EA1F73" w:rsidP="00EA1F73">
      <w:pPr>
        <w:pStyle w:val="ListParagraph"/>
        <w:ind w:left="1440"/>
        <w:rPr>
          <w:rFonts w:cstheme="minorHAnsi"/>
          <w:sz w:val="28"/>
          <w:szCs w:val="28"/>
        </w:rPr>
      </w:pPr>
      <w:r w:rsidRPr="00EA1F73">
        <w:rPr>
          <w:rFonts w:cstheme="minorHAnsi"/>
          <w:sz w:val="28"/>
          <w:szCs w:val="28"/>
        </w:rPr>
        <w:t xml:space="preserve">Explanation: </w:t>
      </w:r>
    </w:p>
    <w:p w14:paraId="65863051" w14:textId="6A5895BA" w:rsidR="00EA1F73" w:rsidRPr="00EA1F73" w:rsidRDefault="00EA1F73" w:rsidP="00EA1F73">
      <w:pPr>
        <w:pStyle w:val="ListParagraph"/>
        <w:ind w:left="1440" w:firstLine="720"/>
        <w:rPr>
          <w:rFonts w:cstheme="minorHAnsi"/>
          <w:sz w:val="28"/>
          <w:szCs w:val="28"/>
        </w:rPr>
      </w:pPr>
      <w:r w:rsidRPr="00EA1F73">
        <w:rPr>
          <w:rFonts w:cstheme="minorHAnsi"/>
          <w:sz w:val="28"/>
          <w:szCs w:val="28"/>
        </w:rPr>
        <w:t xml:space="preserve">When a force is applied to a material, it deforms or changes shape. The amount of deformation is called strain. Stress is the </w:t>
      </w:r>
      <w:r w:rsidRPr="00EA1F73">
        <w:rPr>
          <w:rFonts w:cstheme="minorHAnsi"/>
          <w:sz w:val="28"/>
          <w:szCs w:val="28"/>
        </w:rPr>
        <w:lastRenderedPageBreak/>
        <w:t>force applied per unit area of the material. Young's Modulus describes how much a material deforms when a given stress is applied to it. It is a measure of how rigid the material is.</w:t>
      </w:r>
    </w:p>
    <w:p w14:paraId="67F87A60" w14:textId="77777777" w:rsidR="00EA1F73" w:rsidRPr="00EA1F73" w:rsidRDefault="00EA1F73" w:rsidP="00EA1F73">
      <w:pPr>
        <w:pStyle w:val="ListParagraph"/>
        <w:ind w:left="1440"/>
        <w:rPr>
          <w:rFonts w:cstheme="minorHAnsi"/>
          <w:sz w:val="28"/>
          <w:szCs w:val="28"/>
        </w:rPr>
      </w:pPr>
    </w:p>
    <w:p w14:paraId="1C6BEE22" w14:textId="36B21EE9" w:rsidR="00EA1F73" w:rsidRPr="00EA1F73" w:rsidRDefault="00EA1F73" w:rsidP="00EA1F73">
      <w:pPr>
        <w:pStyle w:val="ListParagraph"/>
        <w:ind w:left="1440"/>
        <w:rPr>
          <w:rFonts w:cstheme="minorHAnsi"/>
          <w:sz w:val="28"/>
          <w:szCs w:val="28"/>
        </w:rPr>
      </w:pPr>
      <w:r w:rsidRPr="00EA1F73">
        <w:rPr>
          <w:rFonts w:cstheme="minorHAnsi"/>
          <w:sz w:val="28"/>
          <w:szCs w:val="28"/>
        </w:rPr>
        <w:t>Dimensional analysis:</w:t>
      </w:r>
    </w:p>
    <w:p w14:paraId="288F18CA" w14:textId="795242F7" w:rsidR="00EA1F73" w:rsidRPr="00EA1F73" w:rsidRDefault="00EA1F73" w:rsidP="00EA1F73">
      <w:pPr>
        <w:pStyle w:val="ListParagraph"/>
        <w:ind w:left="1440"/>
        <w:rPr>
          <w:rFonts w:cstheme="minorHAnsi"/>
          <w:sz w:val="28"/>
          <w:szCs w:val="28"/>
        </w:rPr>
      </w:pPr>
      <w:r w:rsidRPr="00EA1F73">
        <w:rPr>
          <w:rFonts w:cstheme="minorHAnsi"/>
          <w:sz w:val="28"/>
          <w:szCs w:val="28"/>
        </w:rPr>
        <w:t>Young's Modulus (E) = Stress (σ) / Strain (ε)</w:t>
      </w:r>
    </w:p>
    <w:p w14:paraId="14B6C9BD" w14:textId="77777777" w:rsidR="00EA1F73" w:rsidRPr="00EA1F73" w:rsidRDefault="00EA1F73" w:rsidP="00EA1F73">
      <w:pPr>
        <w:pStyle w:val="ListParagraph"/>
        <w:ind w:left="1440"/>
        <w:rPr>
          <w:rFonts w:cstheme="minorHAnsi"/>
          <w:sz w:val="28"/>
          <w:szCs w:val="28"/>
        </w:rPr>
      </w:pPr>
      <w:r w:rsidRPr="00EA1F73">
        <w:rPr>
          <w:rFonts w:cstheme="minorHAnsi"/>
          <w:sz w:val="28"/>
          <w:szCs w:val="28"/>
        </w:rPr>
        <w:t>Stress (σ) = Force (N) / Area (m^2)</w:t>
      </w:r>
    </w:p>
    <w:p w14:paraId="43660EA8" w14:textId="77777777" w:rsidR="00EA1F73" w:rsidRPr="00EA1F73" w:rsidRDefault="00EA1F73" w:rsidP="00EA1F73">
      <w:pPr>
        <w:pStyle w:val="ListParagraph"/>
        <w:ind w:left="1440"/>
        <w:rPr>
          <w:rFonts w:cstheme="minorHAnsi"/>
          <w:sz w:val="28"/>
          <w:szCs w:val="28"/>
        </w:rPr>
      </w:pPr>
    </w:p>
    <w:p w14:paraId="54369337" w14:textId="11696338" w:rsidR="00EA1F73" w:rsidRPr="00EA1F73" w:rsidRDefault="00EA1F73" w:rsidP="00EA1F73">
      <w:pPr>
        <w:pStyle w:val="ListParagraph"/>
        <w:ind w:left="1440"/>
        <w:rPr>
          <w:rFonts w:cstheme="minorHAnsi"/>
          <w:sz w:val="28"/>
          <w:szCs w:val="28"/>
        </w:rPr>
      </w:pPr>
      <w:r w:rsidRPr="00EA1F73">
        <w:rPr>
          <w:rFonts w:cstheme="minorHAnsi"/>
          <w:sz w:val="28"/>
          <w:szCs w:val="28"/>
        </w:rPr>
        <w:t>Strain (ε) = Change in length (m) / Original length (m)</w:t>
      </w:r>
    </w:p>
    <w:p w14:paraId="2A86059E" w14:textId="05D9DA14" w:rsidR="00EA1F73" w:rsidRPr="00EA1F73" w:rsidRDefault="00EA1F73" w:rsidP="00EA1F73">
      <w:pPr>
        <w:pStyle w:val="ListParagraph"/>
        <w:ind w:left="1440"/>
        <w:rPr>
          <w:rFonts w:cstheme="minorHAnsi"/>
          <w:sz w:val="28"/>
          <w:szCs w:val="28"/>
        </w:rPr>
      </w:pPr>
      <w:r w:rsidRPr="00EA1F73">
        <w:rPr>
          <w:rFonts w:cstheme="minorHAnsi"/>
          <w:sz w:val="28"/>
          <w:szCs w:val="28"/>
        </w:rPr>
        <w:t>Therefore,</w:t>
      </w:r>
    </w:p>
    <w:p w14:paraId="6FD4D5EC" w14:textId="2AEE1DF6" w:rsidR="00EA1F73" w:rsidRPr="00EA1F73" w:rsidRDefault="00EA1F73" w:rsidP="00EA1F73">
      <w:pPr>
        <w:pStyle w:val="ListParagraph"/>
        <w:ind w:left="1440"/>
        <w:rPr>
          <w:rFonts w:cstheme="minorHAnsi"/>
          <w:sz w:val="28"/>
          <w:szCs w:val="28"/>
        </w:rPr>
      </w:pPr>
      <w:r w:rsidRPr="00EA1F73">
        <w:rPr>
          <w:rFonts w:cstheme="minorHAnsi"/>
          <w:sz w:val="28"/>
          <w:szCs w:val="28"/>
        </w:rPr>
        <w:t>Young's Modulus (E) = Force (N) / Area (m^2) / (Change in length (m) / Original length (m))</w:t>
      </w:r>
    </w:p>
    <w:p w14:paraId="516E8E33" w14:textId="531FA3A9" w:rsidR="00EA1F73" w:rsidRPr="00EA1F73" w:rsidRDefault="00EA1F73" w:rsidP="00EA1F73">
      <w:pPr>
        <w:pStyle w:val="ListParagraph"/>
        <w:ind w:left="1440"/>
        <w:rPr>
          <w:rFonts w:cstheme="minorHAnsi"/>
          <w:sz w:val="28"/>
          <w:szCs w:val="28"/>
        </w:rPr>
      </w:pPr>
      <w:r w:rsidRPr="00EA1F73">
        <w:rPr>
          <w:rFonts w:cstheme="minorHAnsi"/>
          <w:sz w:val="28"/>
          <w:szCs w:val="28"/>
        </w:rPr>
        <w:t>The base unit for Young's Modulus is N/m^2 or Pa (Pascals).</w:t>
      </w:r>
    </w:p>
    <w:p w14:paraId="3F7FB14B" w14:textId="622C182A" w:rsidR="00EA1F73" w:rsidRDefault="009D0409" w:rsidP="009D0409">
      <w:pPr>
        <w:pStyle w:val="ListParagraph"/>
        <w:numPr>
          <w:ilvl w:val="0"/>
          <w:numId w:val="3"/>
        </w:numPr>
        <w:rPr>
          <w:rFonts w:cstheme="minorHAnsi"/>
          <w:sz w:val="28"/>
          <w:szCs w:val="28"/>
        </w:rPr>
      </w:pPr>
      <w:r>
        <w:rPr>
          <w:rFonts w:cstheme="minorHAnsi"/>
          <w:sz w:val="28"/>
          <w:szCs w:val="28"/>
        </w:rPr>
        <w:t xml:space="preserve">Bulk Modulus: </w:t>
      </w:r>
    </w:p>
    <w:p w14:paraId="4B8DA7C0" w14:textId="77777777" w:rsidR="00004D9E" w:rsidRPr="00004D9E" w:rsidRDefault="00004D9E" w:rsidP="00004D9E">
      <w:pPr>
        <w:pStyle w:val="ListParagraph"/>
        <w:ind w:left="1440"/>
        <w:rPr>
          <w:rFonts w:cstheme="minorHAnsi"/>
          <w:sz w:val="28"/>
          <w:szCs w:val="28"/>
        </w:rPr>
      </w:pPr>
      <w:r w:rsidRPr="00004D9E">
        <w:rPr>
          <w:rFonts w:cstheme="minorHAnsi"/>
          <w:sz w:val="28"/>
          <w:szCs w:val="28"/>
        </w:rPr>
        <w:t>Bulk modulus (Pa) = -(Pressure change (Pa) * Volumetric strain)/Volume change</w:t>
      </w:r>
    </w:p>
    <w:p w14:paraId="1469548F" w14:textId="77777777" w:rsidR="00004D9E" w:rsidRPr="00004D9E" w:rsidRDefault="00004D9E" w:rsidP="00004D9E">
      <w:pPr>
        <w:pStyle w:val="ListParagraph"/>
        <w:ind w:left="1440"/>
        <w:rPr>
          <w:rFonts w:cstheme="minorHAnsi"/>
          <w:sz w:val="28"/>
          <w:szCs w:val="28"/>
        </w:rPr>
      </w:pPr>
    </w:p>
    <w:p w14:paraId="259C1472" w14:textId="77777777" w:rsidR="00004D9E" w:rsidRDefault="00004D9E" w:rsidP="00004D9E">
      <w:pPr>
        <w:pStyle w:val="ListParagraph"/>
        <w:ind w:left="1440"/>
        <w:rPr>
          <w:rFonts w:cstheme="minorHAnsi"/>
          <w:sz w:val="28"/>
          <w:szCs w:val="28"/>
        </w:rPr>
      </w:pPr>
      <w:r w:rsidRPr="00004D9E">
        <w:rPr>
          <w:rFonts w:cstheme="minorHAnsi"/>
          <w:sz w:val="28"/>
          <w:szCs w:val="28"/>
        </w:rPr>
        <w:t>Definition:</w:t>
      </w:r>
    </w:p>
    <w:p w14:paraId="27DDA354" w14:textId="4E797C22" w:rsidR="00004D9E" w:rsidRPr="00004D9E" w:rsidRDefault="00004D9E" w:rsidP="00004D9E">
      <w:pPr>
        <w:pStyle w:val="ListParagraph"/>
        <w:ind w:left="1440" w:firstLine="720"/>
        <w:rPr>
          <w:rFonts w:cstheme="minorHAnsi"/>
          <w:sz w:val="28"/>
          <w:szCs w:val="28"/>
        </w:rPr>
      </w:pPr>
      <w:r w:rsidRPr="00004D9E">
        <w:rPr>
          <w:rFonts w:cstheme="minorHAnsi"/>
          <w:sz w:val="28"/>
          <w:szCs w:val="28"/>
        </w:rPr>
        <w:t xml:space="preserve"> Bulk modulus is a measure of the ability of a material to withstand changes in volume under external pressure.</w:t>
      </w:r>
    </w:p>
    <w:p w14:paraId="7CCF9BE3" w14:textId="77777777" w:rsidR="00004D9E" w:rsidRPr="00004D9E" w:rsidRDefault="00004D9E" w:rsidP="00004D9E">
      <w:pPr>
        <w:pStyle w:val="ListParagraph"/>
        <w:ind w:left="1440"/>
        <w:rPr>
          <w:rFonts w:cstheme="minorHAnsi"/>
          <w:sz w:val="28"/>
          <w:szCs w:val="28"/>
        </w:rPr>
      </w:pPr>
    </w:p>
    <w:p w14:paraId="38812BC8" w14:textId="77777777" w:rsidR="00004D9E" w:rsidRDefault="00004D9E" w:rsidP="00004D9E">
      <w:pPr>
        <w:pStyle w:val="ListParagraph"/>
        <w:ind w:left="1440"/>
        <w:rPr>
          <w:rFonts w:cstheme="minorHAnsi"/>
          <w:sz w:val="28"/>
          <w:szCs w:val="28"/>
        </w:rPr>
      </w:pPr>
      <w:r w:rsidRPr="00004D9E">
        <w:rPr>
          <w:rFonts w:cstheme="minorHAnsi"/>
          <w:sz w:val="28"/>
          <w:szCs w:val="28"/>
        </w:rPr>
        <w:t xml:space="preserve">Explanation: </w:t>
      </w:r>
    </w:p>
    <w:p w14:paraId="439C5384" w14:textId="3CFFB2F5" w:rsidR="00004D9E" w:rsidRPr="00004D9E" w:rsidRDefault="00004D9E" w:rsidP="00004D9E">
      <w:pPr>
        <w:pStyle w:val="ListParagraph"/>
        <w:ind w:left="1440" w:firstLine="720"/>
        <w:rPr>
          <w:rFonts w:cstheme="minorHAnsi"/>
          <w:sz w:val="28"/>
          <w:szCs w:val="28"/>
        </w:rPr>
      </w:pPr>
      <w:r w:rsidRPr="00004D9E">
        <w:rPr>
          <w:rFonts w:cstheme="minorHAnsi"/>
          <w:sz w:val="28"/>
          <w:szCs w:val="28"/>
        </w:rPr>
        <w:t>When a material is subjected to an external pressure, its volume decreases. The volumetric strain is the ratio of the change in volume to the original volume of the material. The bulk modulus is the ratio of the external pressure applied to the volumetric strain produced. It is a measure of how much the material resists changes in volume due to external pressure.</w:t>
      </w:r>
    </w:p>
    <w:p w14:paraId="5F3CD920" w14:textId="77777777" w:rsidR="00004D9E" w:rsidRPr="00004D9E" w:rsidRDefault="00004D9E" w:rsidP="00004D9E">
      <w:pPr>
        <w:pStyle w:val="ListParagraph"/>
        <w:ind w:left="1440"/>
        <w:rPr>
          <w:rFonts w:cstheme="minorHAnsi"/>
          <w:sz w:val="28"/>
          <w:szCs w:val="28"/>
        </w:rPr>
      </w:pPr>
    </w:p>
    <w:p w14:paraId="3C62893A" w14:textId="77777777" w:rsidR="00004D9E" w:rsidRPr="00004D9E" w:rsidRDefault="00004D9E" w:rsidP="00004D9E">
      <w:pPr>
        <w:pStyle w:val="ListParagraph"/>
        <w:ind w:left="1440"/>
        <w:rPr>
          <w:rFonts w:cstheme="minorHAnsi"/>
          <w:sz w:val="28"/>
          <w:szCs w:val="28"/>
        </w:rPr>
      </w:pPr>
      <w:r w:rsidRPr="00004D9E">
        <w:rPr>
          <w:rFonts w:cstheme="minorHAnsi"/>
          <w:sz w:val="28"/>
          <w:szCs w:val="28"/>
        </w:rPr>
        <w:t>Dimensional analysis:</w:t>
      </w:r>
    </w:p>
    <w:p w14:paraId="2B373F6D" w14:textId="77777777" w:rsidR="00004D9E" w:rsidRPr="00004D9E" w:rsidRDefault="00004D9E" w:rsidP="00004D9E">
      <w:pPr>
        <w:pStyle w:val="ListParagraph"/>
        <w:ind w:left="1440"/>
        <w:rPr>
          <w:rFonts w:cstheme="minorHAnsi"/>
          <w:sz w:val="28"/>
          <w:szCs w:val="28"/>
        </w:rPr>
      </w:pPr>
    </w:p>
    <w:p w14:paraId="01954FE0" w14:textId="0D2419D5" w:rsidR="00004D9E" w:rsidRPr="00004D9E" w:rsidRDefault="00004D9E" w:rsidP="00004D9E">
      <w:pPr>
        <w:pStyle w:val="ListParagraph"/>
        <w:ind w:left="1440"/>
        <w:rPr>
          <w:rFonts w:cstheme="minorHAnsi"/>
          <w:sz w:val="28"/>
          <w:szCs w:val="28"/>
        </w:rPr>
      </w:pPr>
      <w:r w:rsidRPr="00004D9E">
        <w:rPr>
          <w:rFonts w:cstheme="minorHAnsi"/>
          <w:sz w:val="28"/>
          <w:szCs w:val="28"/>
        </w:rPr>
        <w:t>Bulk modulus (Pa) = -(Pressure change (Pa) * Volumetric strain)/Volume change</w:t>
      </w:r>
    </w:p>
    <w:p w14:paraId="410A413E" w14:textId="370B6304" w:rsidR="00004D9E" w:rsidRPr="00004D9E" w:rsidRDefault="00004D9E" w:rsidP="00004D9E">
      <w:pPr>
        <w:pStyle w:val="ListParagraph"/>
        <w:ind w:left="1440"/>
        <w:rPr>
          <w:rFonts w:cstheme="minorHAnsi"/>
          <w:sz w:val="28"/>
          <w:szCs w:val="28"/>
        </w:rPr>
      </w:pPr>
      <w:r w:rsidRPr="00004D9E">
        <w:rPr>
          <w:rFonts w:cstheme="minorHAnsi"/>
          <w:sz w:val="28"/>
          <w:szCs w:val="28"/>
        </w:rPr>
        <w:t>Pressure change (Pa) = Force (N)/Area (m^2)</w:t>
      </w:r>
    </w:p>
    <w:p w14:paraId="5B2679DF" w14:textId="4A039B3B" w:rsidR="00004D9E" w:rsidRPr="00004D9E" w:rsidRDefault="00004D9E" w:rsidP="00004D9E">
      <w:pPr>
        <w:pStyle w:val="ListParagraph"/>
        <w:ind w:left="1440"/>
        <w:rPr>
          <w:rFonts w:cstheme="minorHAnsi"/>
          <w:sz w:val="28"/>
          <w:szCs w:val="28"/>
        </w:rPr>
      </w:pPr>
      <w:r w:rsidRPr="00004D9E">
        <w:rPr>
          <w:rFonts w:cstheme="minorHAnsi"/>
          <w:sz w:val="28"/>
          <w:szCs w:val="28"/>
        </w:rPr>
        <w:lastRenderedPageBreak/>
        <w:t>Volumetric strain = Change in volume (m^3)/Original volume (m^3)</w:t>
      </w:r>
    </w:p>
    <w:p w14:paraId="1CFF3F6F" w14:textId="318B1C7B" w:rsidR="00004D9E" w:rsidRPr="00004D9E" w:rsidRDefault="00004D9E" w:rsidP="00004D9E">
      <w:pPr>
        <w:pStyle w:val="ListParagraph"/>
        <w:ind w:left="1440"/>
        <w:rPr>
          <w:rFonts w:cstheme="minorHAnsi"/>
          <w:sz w:val="28"/>
          <w:szCs w:val="28"/>
        </w:rPr>
      </w:pPr>
      <w:r w:rsidRPr="00004D9E">
        <w:rPr>
          <w:rFonts w:cstheme="minorHAnsi"/>
          <w:sz w:val="28"/>
          <w:szCs w:val="28"/>
        </w:rPr>
        <w:t>Volume change (m^3) = Final volume (m^3) - Initial volume (m^3)</w:t>
      </w:r>
    </w:p>
    <w:p w14:paraId="3411AD00" w14:textId="24725F5B" w:rsidR="00004D9E" w:rsidRPr="00004D9E" w:rsidRDefault="00004D9E" w:rsidP="00004D9E">
      <w:pPr>
        <w:pStyle w:val="ListParagraph"/>
        <w:ind w:left="1440"/>
        <w:rPr>
          <w:rFonts w:cstheme="minorHAnsi"/>
          <w:sz w:val="28"/>
          <w:szCs w:val="28"/>
        </w:rPr>
      </w:pPr>
      <w:r w:rsidRPr="00004D9E">
        <w:rPr>
          <w:rFonts w:cstheme="minorHAnsi"/>
          <w:sz w:val="28"/>
          <w:szCs w:val="28"/>
        </w:rPr>
        <w:t>Therefore,</w:t>
      </w:r>
    </w:p>
    <w:p w14:paraId="79C98955" w14:textId="49340FD4" w:rsidR="00004D9E" w:rsidRPr="00004D9E" w:rsidRDefault="00004D9E" w:rsidP="00004D9E">
      <w:pPr>
        <w:pStyle w:val="ListParagraph"/>
        <w:ind w:left="1440"/>
        <w:rPr>
          <w:rFonts w:cstheme="minorHAnsi"/>
          <w:sz w:val="28"/>
          <w:szCs w:val="28"/>
        </w:rPr>
      </w:pPr>
      <w:r w:rsidRPr="00004D9E">
        <w:rPr>
          <w:rFonts w:cstheme="minorHAnsi"/>
          <w:sz w:val="28"/>
          <w:szCs w:val="28"/>
        </w:rPr>
        <w:t>Bulk modulus (Pa) = -(Force (N)/Area (m^2) * (Change in volume (m^3)/Original volume (m^3)))/(Final volume (m^3) - Initial volume (m^3))</w:t>
      </w:r>
    </w:p>
    <w:p w14:paraId="5489065B" w14:textId="43A68AC6" w:rsidR="009D0409" w:rsidRPr="009D0409" w:rsidRDefault="00004D9E" w:rsidP="00004D9E">
      <w:pPr>
        <w:pStyle w:val="ListParagraph"/>
        <w:ind w:left="1440"/>
        <w:rPr>
          <w:rFonts w:cstheme="minorHAnsi"/>
          <w:sz w:val="28"/>
          <w:szCs w:val="28"/>
        </w:rPr>
      </w:pPr>
      <w:r w:rsidRPr="00004D9E">
        <w:rPr>
          <w:rFonts w:cstheme="minorHAnsi"/>
          <w:sz w:val="28"/>
          <w:szCs w:val="28"/>
        </w:rPr>
        <w:t>The base units for Bulk modulus are kg/m*s^2.</w:t>
      </w:r>
    </w:p>
    <w:p w14:paraId="37E41DC0" w14:textId="038F4AC4" w:rsidR="00EA1F73" w:rsidRDefault="00D97E5C" w:rsidP="00D97E5C">
      <w:pPr>
        <w:pStyle w:val="ListParagraph"/>
        <w:numPr>
          <w:ilvl w:val="0"/>
          <w:numId w:val="3"/>
        </w:numPr>
        <w:rPr>
          <w:rFonts w:cstheme="minorHAnsi"/>
          <w:sz w:val="28"/>
          <w:szCs w:val="28"/>
        </w:rPr>
      </w:pPr>
      <w:r>
        <w:rPr>
          <w:rFonts w:cstheme="minorHAnsi"/>
          <w:sz w:val="28"/>
          <w:szCs w:val="28"/>
        </w:rPr>
        <w:t>Shear modulus:</w:t>
      </w:r>
    </w:p>
    <w:p w14:paraId="21A2DF25" w14:textId="185DA770" w:rsidR="00D97E5C" w:rsidRPr="00D97E5C" w:rsidRDefault="00D97E5C" w:rsidP="00D97E5C">
      <w:pPr>
        <w:pStyle w:val="ListParagraph"/>
        <w:ind w:left="1440"/>
        <w:rPr>
          <w:rFonts w:cstheme="minorHAnsi"/>
          <w:sz w:val="28"/>
          <w:szCs w:val="28"/>
        </w:rPr>
      </w:pPr>
      <w:r>
        <w:rPr>
          <w:rFonts w:cstheme="minorHAnsi"/>
          <w:sz w:val="28"/>
          <w:szCs w:val="28"/>
        </w:rPr>
        <w:t>S</w:t>
      </w:r>
      <w:r w:rsidRPr="00D97E5C">
        <w:rPr>
          <w:rFonts w:cstheme="minorHAnsi"/>
          <w:sz w:val="28"/>
          <w:szCs w:val="28"/>
        </w:rPr>
        <w:t>hear modulus, also known as the modulus of rigidity, is a material property that describes the ability of a material to resist deformation in response to an applied shear stress.</w:t>
      </w:r>
    </w:p>
    <w:p w14:paraId="3006F4D8" w14:textId="599C1A83" w:rsidR="00D97E5C" w:rsidRPr="00D97E5C" w:rsidRDefault="00D97E5C" w:rsidP="00D97E5C">
      <w:pPr>
        <w:pStyle w:val="ListParagraph"/>
        <w:ind w:left="1440"/>
        <w:rPr>
          <w:rFonts w:cstheme="minorHAnsi"/>
          <w:sz w:val="28"/>
          <w:szCs w:val="28"/>
        </w:rPr>
      </w:pPr>
      <w:r w:rsidRPr="00D97E5C">
        <w:rPr>
          <w:rFonts w:cstheme="minorHAnsi"/>
          <w:sz w:val="28"/>
          <w:szCs w:val="28"/>
        </w:rPr>
        <w:t>Symbol: G</w:t>
      </w:r>
    </w:p>
    <w:p w14:paraId="15EBD0D9" w14:textId="77777777" w:rsidR="00D97E5C" w:rsidRPr="00D97E5C" w:rsidRDefault="00D97E5C" w:rsidP="00D97E5C">
      <w:pPr>
        <w:pStyle w:val="ListParagraph"/>
        <w:ind w:left="1440"/>
        <w:rPr>
          <w:rFonts w:cstheme="minorHAnsi"/>
          <w:sz w:val="28"/>
          <w:szCs w:val="28"/>
        </w:rPr>
      </w:pPr>
      <w:r w:rsidRPr="00D97E5C">
        <w:rPr>
          <w:rFonts w:cstheme="minorHAnsi"/>
          <w:sz w:val="28"/>
          <w:szCs w:val="28"/>
        </w:rPr>
        <w:t>Unit: Pa (Pascal)</w:t>
      </w:r>
    </w:p>
    <w:p w14:paraId="12B7D68C" w14:textId="77777777" w:rsidR="00D97E5C" w:rsidRPr="00D97E5C" w:rsidRDefault="00D97E5C" w:rsidP="00D97E5C">
      <w:pPr>
        <w:pStyle w:val="ListParagraph"/>
        <w:ind w:left="1440"/>
        <w:rPr>
          <w:rFonts w:cstheme="minorHAnsi"/>
          <w:sz w:val="28"/>
          <w:szCs w:val="28"/>
        </w:rPr>
      </w:pPr>
    </w:p>
    <w:p w14:paraId="472BA4D1" w14:textId="77777777" w:rsidR="00D97E5C" w:rsidRDefault="00D97E5C" w:rsidP="00D97E5C">
      <w:pPr>
        <w:pStyle w:val="ListParagraph"/>
        <w:ind w:left="1440"/>
        <w:rPr>
          <w:rFonts w:cstheme="minorHAnsi"/>
          <w:sz w:val="28"/>
          <w:szCs w:val="28"/>
        </w:rPr>
      </w:pPr>
      <w:r w:rsidRPr="00D97E5C">
        <w:rPr>
          <w:rFonts w:cstheme="minorHAnsi"/>
          <w:sz w:val="28"/>
          <w:szCs w:val="28"/>
        </w:rPr>
        <w:t xml:space="preserve">Definition: </w:t>
      </w:r>
    </w:p>
    <w:p w14:paraId="31AE77CD" w14:textId="4EB66ACA" w:rsidR="00D97E5C" w:rsidRPr="00D97E5C" w:rsidRDefault="00D97E5C" w:rsidP="00D97E5C">
      <w:pPr>
        <w:pStyle w:val="ListParagraph"/>
        <w:ind w:left="1440" w:firstLine="720"/>
        <w:rPr>
          <w:rFonts w:cstheme="minorHAnsi"/>
          <w:sz w:val="28"/>
          <w:szCs w:val="28"/>
        </w:rPr>
      </w:pPr>
      <w:r w:rsidRPr="00D97E5C">
        <w:rPr>
          <w:rFonts w:cstheme="minorHAnsi"/>
          <w:sz w:val="28"/>
          <w:szCs w:val="28"/>
        </w:rPr>
        <w:t>Shear modulus is defined as the ratio of the shear stress to the corresponding shear strain within the proportional limit of a material.</w:t>
      </w:r>
    </w:p>
    <w:p w14:paraId="0D36BD21" w14:textId="77777777" w:rsidR="00D97E5C" w:rsidRPr="00D97E5C" w:rsidRDefault="00D97E5C" w:rsidP="00D97E5C">
      <w:pPr>
        <w:pStyle w:val="ListParagraph"/>
        <w:ind w:left="1440"/>
        <w:rPr>
          <w:rFonts w:cstheme="minorHAnsi"/>
          <w:sz w:val="28"/>
          <w:szCs w:val="28"/>
        </w:rPr>
      </w:pPr>
    </w:p>
    <w:p w14:paraId="6F8B512F" w14:textId="77777777" w:rsidR="00D97E5C" w:rsidRDefault="00D97E5C" w:rsidP="00D97E5C">
      <w:pPr>
        <w:pStyle w:val="ListParagraph"/>
        <w:ind w:left="1440"/>
        <w:rPr>
          <w:rFonts w:cstheme="minorHAnsi"/>
          <w:sz w:val="28"/>
          <w:szCs w:val="28"/>
        </w:rPr>
      </w:pPr>
      <w:r w:rsidRPr="00D97E5C">
        <w:rPr>
          <w:rFonts w:cstheme="minorHAnsi"/>
          <w:sz w:val="28"/>
          <w:szCs w:val="28"/>
        </w:rPr>
        <w:t>Explanation:</w:t>
      </w:r>
      <w:r>
        <w:rPr>
          <w:rFonts w:cstheme="minorHAnsi"/>
          <w:sz w:val="28"/>
          <w:szCs w:val="28"/>
        </w:rPr>
        <w:tab/>
      </w:r>
    </w:p>
    <w:p w14:paraId="5EB6784D" w14:textId="09A73AE6" w:rsidR="00D97E5C" w:rsidRPr="00D97E5C" w:rsidRDefault="00D97E5C" w:rsidP="00D97E5C">
      <w:pPr>
        <w:pStyle w:val="ListParagraph"/>
        <w:ind w:left="1440" w:firstLine="720"/>
        <w:rPr>
          <w:rFonts w:cstheme="minorHAnsi"/>
          <w:sz w:val="28"/>
          <w:szCs w:val="28"/>
        </w:rPr>
      </w:pPr>
      <w:r w:rsidRPr="00D97E5C">
        <w:rPr>
          <w:rFonts w:cstheme="minorHAnsi"/>
          <w:sz w:val="28"/>
          <w:szCs w:val="28"/>
        </w:rPr>
        <w:t xml:space="preserve"> When a shear stress is applied to a solid material, the material will deform and experience a change in shape. Shear modulus is a measure of the ratio between the shear stress and the resulting deformation caused by the stress. The higher the shear modulus, the less the material will deform under a given shear stress.</w:t>
      </w:r>
    </w:p>
    <w:p w14:paraId="30F7654F" w14:textId="40336BD3" w:rsidR="00D97E5C" w:rsidRPr="00D97E5C" w:rsidRDefault="00D97E5C" w:rsidP="00D97E5C">
      <w:pPr>
        <w:pStyle w:val="ListParagraph"/>
        <w:ind w:left="1440"/>
        <w:rPr>
          <w:rFonts w:cstheme="minorHAnsi"/>
          <w:sz w:val="28"/>
          <w:szCs w:val="28"/>
        </w:rPr>
      </w:pPr>
      <w:r w:rsidRPr="00D97E5C">
        <w:rPr>
          <w:rFonts w:cstheme="minorHAnsi"/>
          <w:sz w:val="28"/>
          <w:szCs w:val="28"/>
        </w:rPr>
        <w:t>Mathematically, the equation for shear modulus can be expressed as:</w:t>
      </w:r>
    </w:p>
    <w:p w14:paraId="0E0BF3B3" w14:textId="5CD41844" w:rsidR="00D97E5C" w:rsidRPr="00D97E5C" w:rsidRDefault="00D97E5C" w:rsidP="00D97E5C">
      <w:pPr>
        <w:pStyle w:val="ListParagraph"/>
        <w:ind w:left="1440"/>
        <w:rPr>
          <w:rFonts w:cstheme="minorHAnsi"/>
          <w:sz w:val="28"/>
          <w:szCs w:val="28"/>
        </w:rPr>
      </w:pPr>
      <w:r w:rsidRPr="00D97E5C">
        <w:rPr>
          <w:rFonts w:cstheme="minorHAnsi"/>
          <w:sz w:val="28"/>
          <w:szCs w:val="28"/>
        </w:rPr>
        <w:t>Shear modulus (G) = Shear stress (τ) / Shear strain (γ)</w:t>
      </w:r>
    </w:p>
    <w:p w14:paraId="7B90CD93" w14:textId="77777777" w:rsidR="00D97E5C" w:rsidRPr="00D97E5C" w:rsidRDefault="00D97E5C" w:rsidP="00D97E5C">
      <w:pPr>
        <w:pStyle w:val="ListParagraph"/>
        <w:ind w:left="1440"/>
        <w:rPr>
          <w:rFonts w:cstheme="minorHAnsi"/>
          <w:sz w:val="28"/>
          <w:szCs w:val="28"/>
        </w:rPr>
      </w:pPr>
      <w:r w:rsidRPr="00D97E5C">
        <w:rPr>
          <w:rFonts w:cstheme="minorHAnsi"/>
          <w:sz w:val="28"/>
          <w:szCs w:val="28"/>
        </w:rPr>
        <w:t>where τ is the applied shear stress, and γ is the resulting shear strain.</w:t>
      </w:r>
    </w:p>
    <w:p w14:paraId="7D2B7F67" w14:textId="77777777" w:rsidR="00D97E5C" w:rsidRPr="00D97E5C" w:rsidRDefault="00D97E5C" w:rsidP="00D97E5C">
      <w:pPr>
        <w:pStyle w:val="ListParagraph"/>
        <w:ind w:left="1440"/>
        <w:rPr>
          <w:rFonts w:cstheme="minorHAnsi"/>
          <w:sz w:val="28"/>
          <w:szCs w:val="28"/>
        </w:rPr>
      </w:pPr>
    </w:p>
    <w:p w14:paraId="51303744" w14:textId="24290949" w:rsidR="00D97E5C" w:rsidRPr="00D97E5C" w:rsidRDefault="00D97E5C" w:rsidP="00D97E5C">
      <w:pPr>
        <w:pStyle w:val="ListParagraph"/>
        <w:ind w:left="1440"/>
        <w:rPr>
          <w:rFonts w:cstheme="minorHAnsi"/>
          <w:sz w:val="28"/>
          <w:szCs w:val="28"/>
        </w:rPr>
      </w:pPr>
      <w:r w:rsidRPr="00D97E5C">
        <w:rPr>
          <w:rFonts w:cstheme="minorHAnsi"/>
          <w:sz w:val="28"/>
          <w:szCs w:val="28"/>
        </w:rPr>
        <w:t>Dimensional analysis:</w:t>
      </w:r>
    </w:p>
    <w:p w14:paraId="41FBEE6E" w14:textId="5B1F6E19" w:rsidR="00D97E5C" w:rsidRPr="00D97E5C" w:rsidRDefault="00D97E5C" w:rsidP="00D97E5C">
      <w:pPr>
        <w:pStyle w:val="ListParagraph"/>
        <w:ind w:left="1440"/>
        <w:rPr>
          <w:rFonts w:cstheme="minorHAnsi"/>
          <w:sz w:val="28"/>
          <w:szCs w:val="28"/>
        </w:rPr>
      </w:pPr>
      <w:r w:rsidRPr="00D97E5C">
        <w:rPr>
          <w:rFonts w:cstheme="minorHAnsi"/>
          <w:sz w:val="28"/>
          <w:szCs w:val="28"/>
        </w:rPr>
        <w:t>Shear modulus (G) = Shear stress (τ) / Shear strain (γ)</w:t>
      </w:r>
    </w:p>
    <w:p w14:paraId="2FD29F30" w14:textId="15707E47" w:rsidR="00D97E5C" w:rsidRPr="00D97E5C" w:rsidRDefault="00D97E5C" w:rsidP="00D97E5C">
      <w:pPr>
        <w:pStyle w:val="ListParagraph"/>
        <w:ind w:left="1440"/>
        <w:rPr>
          <w:rFonts w:cstheme="minorHAnsi"/>
          <w:sz w:val="28"/>
          <w:szCs w:val="28"/>
        </w:rPr>
      </w:pPr>
      <w:r w:rsidRPr="00D97E5C">
        <w:rPr>
          <w:rFonts w:cstheme="minorHAnsi"/>
          <w:sz w:val="28"/>
          <w:szCs w:val="28"/>
        </w:rPr>
        <w:lastRenderedPageBreak/>
        <w:t>Shear stress (τ) = Force (F) / Area (A)</w:t>
      </w:r>
    </w:p>
    <w:p w14:paraId="16255E17" w14:textId="31880C79" w:rsidR="00D97E5C" w:rsidRPr="00D97E5C" w:rsidRDefault="00D97E5C" w:rsidP="00D97E5C">
      <w:pPr>
        <w:pStyle w:val="ListParagraph"/>
        <w:ind w:left="1440"/>
        <w:rPr>
          <w:rFonts w:cstheme="minorHAnsi"/>
          <w:sz w:val="28"/>
          <w:szCs w:val="28"/>
        </w:rPr>
      </w:pPr>
      <w:r w:rsidRPr="00D97E5C">
        <w:rPr>
          <w:rFonts w:cstheme="minorHAnsi"/>
          <w:sz w:val="28"/>
          <w:szCs w:val="28"/>
        </w:rPr>
        <w:t>Shear strain (γ) = Length (L) / Length (L)</w:t>
      </w:r>
    </w:p>
    <w:p w14:paraId="73E59DC9" w14:textId="3A500138" w:rsidR="00D97E5C" w:rsidRPr="00D97E5C" w:rsidRDefault="00D97E5C" w:rsidP="00D97E5C">
      <w:pPr>
        <w:pStyle w:val="ListParagraph"/>
        <w:ind w:left="1440"/>
        <w:rPr>
          <w:rFonts w:cstheme="minorHAnsi"/>
          <w:sz w:val="28"/>
          <w:szCs w:val="28"/>
        </w:rPr>
      </w:pPr>
      <w:r w:rsidRPr="00D97E5C">
        <w:rPr>
          <w:rFonts w:cstheme="minorHAnsi"/>
          <w:sz w:val="28"/>
          <w:szCs w:val="28"/>
        </w:rPr>
        <w:t>Therefore,</w:t>
      </w:r>
    </w:p>
    <w:p w14:paraId="06B06E49" w14:textId="3430CF86" w:rsidR="00D97E5C" w:rsidRPr="00D97E5C" w:rsidRDefault="00D97E5C" w:rsidP="00D97E5C">
      <w:pPr>
        <w:pStyle w:val="ListParagraph"/>
        <w:ind w:left="1440"/>
        <w:rPr>
          <w:rFonts w:cstheme="minorHAnsi"/>
          <w:sz w:val="28"/>
          <w:szCs w:val="28"/>
        </w:rPr>
      </w:pPr>
      <w:r w:rsidRPr="00D97E5C">
        <w:rPr>
          <w:rFonts w:cstheme="minorHAnsi"/>
          <w:sz w:val="28"/>
          <w:szCs w:val="28"/>
        </w:rPr>
        <w:t>Shear modulus (G) = Force (F) / Area (A) / Length (L)</w:t>
      </w:r>
    </w:p>
    <w:p w14:paraId="00C90536" w14:textId="5556721F" w:rsidR="00D97E5C" w:rsidRDefault="00D97E5C" w:rsidP="00D97E5C">
      <w:pPr>
        <w:pStyle w:val="ListParagraph"/>
        <w:ind w:left="1440"/>
        <w:rPr>
          <w:rFonts w:cstheme="minorHAnsi"/>
          <w:sz w:val="28"/>
          <w:szCs w:val="28"/>
        </w:rPr>
      </w:pPr>
      <w:r w:rsidRPr="00D97E5C">
        <w:rPr>
          <w:rFonts w:cstheme="minorHAnsi"/>
          <w:sz w:val="28"/>
          <w:szCs w:val="28"/>
        </w:rPr>
        <w:t>The base units for Shear modulus are kg/m*s^2, which can be simplified to Pa (Pascal)</w:t>
      </w:r>
      <w:r w:rsidR="00D674A0">
        <w:rPr>
          <w:rFonts w:cstheme="minorHAnsi"/>
          <w:sz w:val="28"/>
          <w:szCs w:val="28"/>
        </w:rPr>
        <w:t>.</w:t>
      </w:r>
    </w:p>
    <w:p w14:paraId="6CA26158" w14:textId="5B7DD8B0" w:rsidR="00D674A0" w:rsidRDefault="00D674A0" w:rsidP="00D674A0">
      <w:pPr>
        <w:pStyle w:val="ListParagraph"/>
        <w:numPr>
          <w:ilvl w:val="0"/>
          <w:numId w:val="3"/>
        </w:numPr>
        <w:rPr>
          <w:rFonts w:cstheme="minorHAnsi"/>
          <w:sz w:val="28"/>
          <w:szCs w:val="28"/>
        </w:rPr>
      </w:pPr>
      <w:r>
        <w:rPr>
          <w:rFonts w:cstheme="minorHAnsi"/>
          <w:sz w:val="28"/>
          <w:szCs w:val="28"/>
        </w:rPr>
        <w:t xml:space="preserve">Poisson’s ratio: </w:t>
      </w:r>
    </w:p>
    <w:p w14:paraId="603D5FBD" w14:textId="77777777" w:rsidR="00D674A0" w:rsidRPr="00D674A0" w:rsidRDefault="00D674A0" w:rsidP="00D674A0">
      <w:pPr>
        <w:pStyle w:val="ListParagraph"/>
        <w:ind w:left="1440"/>
        <w:rPr>
          <w:rFonts w:cstheme="minorHAnsi"/>
          <w:sz w:val="28"/>
          <w:szCs w:val="28"/>
        </w:rPr>
      </w:pPr>
      <w:r w:rsidRPr="00D674A0">
        <w:rPr>
          <w:rFonts w:cstheme="minorHAnsi"/>
          <w:sz w:val="28"/>
          <w:szCs w:val="28"/>
        </w:rPr>
        <w:t>Definition: Poisson's ratio is the negative ratio of the lateral and axial strain of a material when it is under stress.</w:t>
      </w:r>
    </w:p>
    <w:p w14:paraId="2D8EAE60" w14:textId="77777777" w:rsidR="00D674A0" w:rsidRPr="00D674A0" w:rsidRDefault="00D674A0" w:rsidP="00D674A0">
      <w:pPr>
        <w:pStyle w:val="ListParagraph"/>
        <w:ind w:left="1440"/>
        <w:rPr>
          <w:rFonts w:cstheme="minorHAnsi"/>
          <w:sz w:val="28"/>
          <w:szCs w:val="28"/>
        </w:rPr>
      </w:pPr>
    </w:p>
    <w:p w14:paraId="71910952" w14:textId="77777777" w:rsidR="00D674A0" w:rsidRDefault="00D674A0" w:rsidP="00D674A0">
      <w:pPr>
        <w:pStyle w:val="ListParagraph"/>
        <w:ind w:left="1440"/>
        <w:rPr>
          <w:rFonts w:cstheme="minorHAnsi"/>
          <w:sz w:val="28"/>
          <w:szCs w:val="28"/>
        </w:rPr>
      </w:pPr>
      <w:r w:rsidRPr="00D674A0">
        <w:rPr>
          <w:rFonts w:cstheme="minorHAnsi"/>
          <w:sz w:val="28"/>
          <w:szCs w:val="28"/>
        </w:rPr>
        <w:t xml:space="preserve">Explanation: </w:t>
      </w:r>
    </w:p>
    <w:p w14:paraId="55C4751C" w14:textId="336CD76C" w:rsidR="00D674A0" w:rsidRDefault="00D674A0" w:rsidP="00D674A0">
      <w:pPr>
        <w:pStyle w:val="ListParagraph"/>
        <w:ind w:left="1440" w:firstLine="720"/>
        <w:rPr>
          <w:rFonts w:cstheme="minorHAnsi"/>
          <w:sz w:val="28"/>
          <w:szCs w:val="28"/>
        </w:rPr>
      </w:pPr>
      <w:r w:rsidRPr="00D674A0">
        <w:rPr>
          <w:rFonts w:cstheme="minorHAnsi"/>
          <w:sz w:val="28"/>
          <w:szCs w:val="28"/>
        </w:rPr>
        <w:t>When a material is subjected to stress, it deforms in three dimensions. The deformation can be measured as the change in length, width, and thickness of the material. Poisson's ratio relates the change in width or thickness to the change in length when the material is under stress. It is a measure of the tendency of a material to deform laterally when subjected to axial loading.</w:t>
      </w:r>
    </w:p>
    <w:p w14:paraId="5E52B979" w14:textId="77777777" w:rsidR="00D674A0" w:rsidRPr="00D674A0" w:rsidRDefault="00D674A0" w:rsidP="00D674A0">
      <w:pPr>
        <w:pStyle w:val="ListParagraph"/>
        <w:ind w:left="1440" w:firstLine="720"/>
        <w:rPr>
          <w:rFonts w:ascii="Segoe UI Variable Display Light" w:hAnsi="Segoe UI Variable Display Light" w:cstheme="minorHAnsi"/>
        </w:rPr>
      </w:pPr>
      <w:r w:rsidRPr="00D674A0">
        <w:rPr>
          <w:rFonts w:ascii="Segoe UI Variable Display Light" w:hAnsi="Segoe UI Variable Display Light" w:cstheme="minorHAnsi"/>
        </w:rPr>
        <w:t>Imagine a rubber band being stretched lengthwise. As the rubber band is stretched, it becomes thinner in width. This decrease in width is due to the rubber band experiencing a transverse strain. Poisson's ratio expresses the relationship between the longitudinal strain and the transverse strain.</w:t>
      </w:r>
    </w:p>
    <w:p w14:paraId="26A244A7" w14:textId="77777777" w:rsidR="00D674A0" w:rsidRPr="00D674A0" w:rsidRDefault="00D674A0" w:rsidP="00D674A0">
      <w:pPr>
        <w:pStyle w:val="ListParagraph"/>
        <w:ind w:left="1440"/>
        <w:rPr>
          <w:rFonts w:ascii="Segoe UI Variable Display Light" w:hAnsi="Segoe UI Variable Display Light" w:cstheme="minorHAnsi"/>
        </w:rPr>
      </w:pPr>
    </w:p>
    <w:p w14:paraId="3A309183" w14:textId="77777777" w:rsidR="00D674A0" w:rsidRPr="00D674A0" w:rsidRDefault="00D674A0" w:rsidP="00D674A0">
      <w:pPr>
        <w:pStyle w:val="ListParagraph"/>
        <w:ind w:left="1440" w:firstLine="720"/>
        <w:rPr>
          <w:rFonts w:ascii="Segoe UI Variable Display Light" w:hAnsi="Segoe UI Variable Display Light" w:cstheme="minorHAnsi"/>
        </w:rPr>
      </w:pPr>
      <w:r w:rsidRPr="00D674A0">
        <w:rPr>
          <w:rFonts w:ascii="Segoe UI Variable Display Light" w:hAnsi="Segoe UI Variable Display Light" w:cstheme="minorHAnsi"/>
        </w:rPr>
        <w:t>Poisson's ratio is defined as the ratio of the relative change in the width of an object to the relative change in its length when a force is applied perpendicular to its length. For example, if a material has a Poisson's ratio of 0.3, then a 1% increase in length would result in a 0.3% decrease in width.</w:t>
      </w:r>
    </w:p>
    <w:p w14:paraId="744B1612" w14:textId="77777777" w:rsidR="00D674A0" w:rsidRPr="00D674A0" w:rsidRDefault="00D674A0" w:rsidP="00D674A0">
      <w:pPr>
        <w:pStyle w:val="ListParagraph"/>
        <w:ind w:left="1440"/>
        <w:rPr>
          <w:rFonts w:ascii="Segoe UI Variable Display Light" w:hAnsi="Segoe UI Variable Display Light" w:cstheme="minorHAnsi"/>
        </w:rPr>
      </w:pPr>
    </w:p>
    <w:p w14:paraId="2695DD2C" w14:textId="7F9A9550" w:rsidR="00D674A0" w:rsidRPr="00D674A0" w:rsidRDefault="00D674A0" w:rsidP="00D674A0">
      <w:pPr>
        <w:pStyle w:val="ListParagraph"/>
        <w:ind w:left="1440" w:firstLine="720"/>
        <w:rPr>
          <w:rFonts w:ascii="Segoe UI Variable Display Light" w:hAnsi="Segoe UI Variable Display Light" w:cstheme="minorHAnsi"/>
        </w:rPr>
      </w:pPr>
      <w:r w:rsidRPr="00D674A0">
        <w:rPr>
          <w:rFonts w:ascii="Segoe UI Variable Display Light" w:hAnsi="Segoe UI Variable Display Light" w:cstheme="minorHAnsi"/>
        </w:rPr>
        <w:t>Poisson's ratio is a property of a material that can affect its behavior under stress. For example, if a material has a high Poisson's ratio, it will experience a greater decrease in width when subjected to tension or compression, which can affect its overall stability and strength.</w:t>
      </w:r>
    </w:p>
    <w:p w14:paraId="6CCDA403" w14:textId="77777777" w:rsidR="00D674A0" w:rsidRPr="00D674A0" w:rsidRDefault="00D674A0" w:rsidP="00D674A0">
      <w:pPr>
        <w:pStyle w:val="ListParagraph"/>
        <w:ind w:left="1440"/>
        <w:rPr>
          <w:rFonts w:ascii="Segoe UI Variable Display Light" w:hAnsi="Segoe UI Variable Display Light" w:cstheme="minorHAnsi"/>
        </w:rPr>
      </w:pPr>
    </w:p>
    <w:p w14:paraId="2819F60F" w14:textId="77777777" w:rsidR="00D674A0" w:rsidRPr="00D674A0" w:rsidRDefault="00D674A0" w:rsidP="00D674A0">
      <w:pPr>
        <w:pStyle w:val="ListParagraph"/>
        <w:ind w:left="1440"/>
        <w:rPr>
          <w:rFonts w:ascii="Segoe UI Variable Display Light" w:hAnsi="Segoe UI Variable Display Light" w:cstheme="minorHAnsi"/>
        </w:rPr>
      </w:pPr>
      <w:r w:rsidRPr="00D674A0">
        <w:rPr>
          <w:rFonts w:ascii="Segoe UI Variable Display Light" w:hAnsi="Segoe UI Variable Display Light" w:cstheme="minorHAnsi"/>
        </w:rPr>
        <w:t>Poisson's ratio is always negative, as the lateral strain is always in the opposite direction to the axial strain. For example, if a material is stretched in one direction, it will tend to contract in the other two directions perpendicular to the direction of stretching.</w:t>
      </w:r>
    </w:p>
    <w:p w14:paraId="070177BE" w14:textId="77777777" w:rsidR="00D674A0" w:rsidRPr="00D674A0" w:rsidRDefault="00D674A0" w:rsidP="00D674A0">
      <w:pPr>
        <w:pStyle w:val="ListParagraph"/>
        <w:ind w:left="1440"/>
        <w:rPr>
          <w:rFonts w:cstheme="minorHAnsi"/>
          <w:sz w:val="28"/>
          <w:szCs w:val="28"/>
        </w:rPr>
      </w:pPr>
    </w:p>
    <w:p w14:paraId="72E95351" w14:textId="2445C3FF" w:rsidR="00D674A0" w:rsidRPr="00D674A0" w:rsidRDefault="00D674A0" w:rsidP="00D674A0">
      <w:pPr>
        <w:pStyle w:val="ListParagraph"/>
        <w:ind w:left="1440"/>
        <w:rPr>
          <w:rFonts w:cstheme="minorHAnsi"/>
          <w:sz w:val="28"/>
          <w:szCs w:val="28"/>
        </w:rPr>
      </w:pPr>
      <w:r w:rsidRPr="00D674A0">
        <w:rPr>
          <w:rFonts w:cstheme="minorHAnsi"/>
          <w:sz w:val="28"/>
          <w:szCs w:val="28"/>
        </w:rPr>
        <w:t>Dimensional Analysis: Poisson's ratio is dimensionless.</w:t>
      </w:r>
    </w:p>
    <w:p w14:paraId="158A847B" w14:textId="0B996816" w:rsidR="00D674A0" w:rsidRPr="00D674A0" w:rsidRDefault="00D674A0" w:rsidP="00D674A0">
      <w:pPr>
        <w:pStyle w:val="ListParagraph"/>
        <w:ind w:left="1440"/>
        <w:rPr>
          <w:rFonts w:cstheme="minorHAnsi"/>
          <w:sz w:val="28"/>
          <w:szCs w:val="28"/>
        </w:rPr>
      </w:pPr>
      <w:r w:rsidRPr="00D674A0">
        <w:rPr>
          <w:rFonts w:cstheme="minorHAnsi"/>
          <w:sz w:val="28"/>
          <w:szCs w:val="28"/>
        </w:rPr>
        <w:lastRenderedPageBreak/>
        <w:t>The formula for Poisson's ratio is:</w:t>
      </w:r>
    </w:p>
    <w:p w14:paraId="3C62030D" w14:textId="760C19A0" w:rsidR="00D674A0" w:rsidRPr="00D674A0" w:rsidRDefault="00D674A0" w:rsidP="00D674A0">
      <w:pPr>
        <w:pStyle w:val="ListParagraph"/>
        <w:ind w:left="1440"/>
        <w:rPr>
          <w:rFonts w:cstheme="minorHAnsi"/>
          <w:sz w:val="28"/>
          <w:szCs w:val="28"/>
        </w:rPr>
      </w:pPr>
      <w:r w:rsidRPr="00D674A0">
        <w:rPr>
          <w:rFonts w:cstheme="minorHAnsi"/>
          <w:sz w:val="28"/>
          <w:szCs w:val="28"/>
        </w:rPr>
        <w:t>ν = - (lateral strain) / (axial strain)</w:t>
      </w:r>
    </w:p>
    <w:p w14:paraId="24185B6F" w14:textId="745BB5D3" w:rsidR="00D674A0" w:rsidRPr="00D674A0" w:rsidRDefault="00D674A0" w:rsidP="00D674A0">
      <w:pPr>
        <w:pStyle w:val="ListParagraph"/>
        <w:ind w:left="1440"/>
        <w:rPr>
          <w:rFonts w:cstheme="minorHAnsi"/>
          <w:sz w:val="28"/>
          <w:szCs w:val="28"/>
        </w:rPr>
      </w:pPr>
      <w:r w:rsidRPr="00D674A0">
        <w:rPr>
          <w:rFonts w:cstheme="minorHAnsi"/>
          <w:sz w:val="28"/>
          <w:szCs w:val="28"/>
        </w:rPr>
        <w:t>Since strain is dimensionless, Poisson's ratio is also dimensionless.</w:t>
      </w:r>
    </w:p>
    <w:p w14:paraId="55787FA0" w14:textId="77777777" w:rsidR="00D674A0" w:rsidRPr="00D674A0" w:rsidRDefault="00D674A0" w:rsidP="00D674A0">
      <w:pPr>
        <w:pStyle w:val="ListParagraph"/>
        <w:ind w:left="1440"/>
        <w:rPr>
          <w:rFonts w:cstheme="minorHAnsi"/>
          <w:sz w:val="28"/>
          <w:szCs w:val="28"/>
        </w:rPr>
      </w:pPr>
      <w:r w:rsidRPr="00D674A0">
        <w:rPr>
          <w:rFonts w:cstheme="minorHAnsi"/>
          <w:sz w:val="28"/>
          <w:szCs w:val="28"/>
        </w:rPr>
        <w:t>The typical range of Poisson's ratio for most materials is between 0.1 and 0.5.</w:t>
      </w:r>
    </w:p>
    <w:p w14:paraId="0AC4EFD9" w14:textId="77777777" w:rsidR="00D674A0" w:rsidRPr="00D674A0" w:rsidRDefault="00D674A0" w:rsidP="00D674A0">
      <w:pPr>
        <w:pStyle w:val="ListParagraph"/>
        <w:ind w:left="1440"/>
        <w:rPr>
          <w:rFonts w:cstheme="minorHAnsi"/>
          <w:sz w:val="28"/>
          <w:szCs w:val="28"/>
        </w:rPr>
      </w:pPr>
    </w:p>
    <w:p w14:paraId="40321FB0" w14:textId="77777777" w:rsidR="00D674A0" w:rsidRPr="00D674A0" w:rsidRDefault="00D674A0" w:rsidP="00D674A0">
      <w:pPr>
        <w:pStyle w:val="ListParagraph"/>
        <w:ind w:left="1440"/>
        <w:rPr>
          <w:rFonts w:cstheme="minorHAnsi"/>
          <w:sz w:val="28"/>
          <w:szCs w:val="28"/>
        </w:rPr>
      </w:pPr>
    </w:p>
    <w:p w14:paraId="5DF68431" w14:textId="77777777" w:rsidR="00D674A0" w:rsidRPr="00D674A0" w:rsidRDefault="00D674A0" w:rsidP="00D674A0">
      <w:pPr>
        <w:pStyle w:val="ListParagraph"/>
        <w:ind w:left="1440"/>
        <w:rPr>
          <w:rFonts w:cstheme="minorHAnsi"/>
          <w:sz w:val="28"/>
          <w:szCs w:val="28"/>
        </w:rPr>
      </w:pPr>
    </w:p>
    <w:p w14:paraId="553A4329" w14:textId="77777777" w:rsidR="00D674A0" w:rsidRPr="00D674A0" w:rsidRDefault="00D674A0" w:rsidP="00D674A0">
      <w:pPr>
        <w:pStyle w:val="ListParagraph"/>
        <w:ind w:left="1440"/>
        <w:rPr>
          <w:rFonts w:cstheme="minorHAnsi"/>
          <w:sz w:val="28"/>
          <w:szCs w:val="28"/>
        </w:rPr>
      </w:pPr>
    </w:p>
    <w:p w14:paraId="33FD7CF9" w14:textId="71F75558" w:rsidR="00D674A0" w:rsidRDefault="000C4A20" w:rsidP="000C4A20">
      <w:pPr>
        <w:pStyle w:val="ListParagraph"/>
        <w:numPr>
          <w:ilvl w:val="0"/>
          <w:numId w:val="3"/>
        </w:numPr>
        <w:rPr>
          <w:rFonts w:cstheme="minorHAnsi"/>
          <w:sz w:val="28"/>
          <w:szCs w:val="28"/>
        </w:rPr>
      </w:pPr>
      <w:r>
        <w:rPr>
          <w:rFonts w:cstheme="minorHAnsi"/>
          <w:sz w:val="28"/>
          <w:szCs w:val="28"/>
        </w:rPr>
        <w:t xml:space="preserve">Terminal velocity: </w:t>
      </w:r>
    </w:p>
    <w:p w14:paraId="582DE125" w14:textId="77777777" w:rsidR="000C4A20" w:rsidRDefault="000C4A20" w:rsidP="000C4A20">
      <w:pPr>
        <w:pStyle w:val="ListParagraph"/>
        <w:ind w:left="1440"/>
        <w:rPr>
          <w:rFonts w:cstheme="minorHAnsi"/>
          <w:sz w:val="28"/>
          <w:szCs w:val="28"/>
        </w:rPr>
      </w:pPr>
      <w:r w:rsidRPr="000C4A20">
        <w:rPr>
          <w:rFonts w:cstheme="minorHAnsi"/>
          <w:sz w:val="28"/>
          <w:szCs w:val="28"/>
        </w:rPr>
        <w:t xml:space="preserve">Definition: </w:t>
      </w:r>
    </w:p>
    <w:p w14:paraId="29EE270B" w14:textId="1BD1BC34" w:rsidR="000C4A20" w:rsidRPr="000C4A20" w:rsidRDefault="000C4A20" w:rsidP="000C4A20">
      <w:pPr>
        <w:pStyle w:val="ListParagraph"/>
        <w:ind w:left="1440" w:firstLine="720"/>
        <w:rPr>
          <w:rFonts w:cstheme="minorHAnsi"/>
          <w:sz w:val="28"/>
          <w:szCs w:val="28"/>
        </w:rPr>
      </w:pPr>
      <w:r w:rsidRPr="000C4A20">
        <w:rPr>
          <w:rFonts w:cstheme="minorHAnsi"/>
          <w:sz w:val="28"/>
          <w:szCs w:val="28"/>
        </w:rPr>
        <w:t>Terminal velocity is the highest velocity that a falling object can attain when the resistance of the medium through which it is falling prevents further acceleration.</w:t>
      </w:r>
    </w:p>
    <w:p w14:paraId="305C9C3A" w14:textId="77777777" w:rsidR="000C4A20" w:rsidRPr="000C4A20" w:rsidRDefault="000C4A20" w:rsidP="000C4A20">
      <w:pPr>
        <w:pStyle w:val="ListParagraph"/>
        <w:ind w:left="1440"/>
        <w:rPr>
          <w:rFonts w:cstheme="minorHAnsi"/>
          <w:sz w:val="28"/>
          <w:szCs w:val="28"/>
        </w:rPr>
      </w:pPr>
    </w:p>
    <w:p w14:paraId="355BBF96" w14:textId="77777777" w:rsidR="000C4A20" w:rsidRDefault="000C4A20" w:rsidP="000C4A20">
      <w:pPr>
        <w:pStyle w:val="ListParagraph"/>
        <w:ind w:left="1440"/>
        <w:rPr>
          <w:rFonts w:cstheme="minorHAnsi"/>
          <w:sz w:val="28"/>
          <w:szCs w:val="28"/>
        </w:rPr>
      </w:pPr>
      <w:r w:rsidRPr="000C4A20">
        <w:rPr>
          <w:rFonts w:cstheme="minorHAnsi"/>
          <w:sz w:val="28"/>
          <w:szCs w:val="28"/>
        </w:rPr>
        <w:t xml:space="preserve">Explanation: </w:t>
      </w:r>
    </w:p>
    <w:p w14:paraId="6BE21EA1" w14:textId="0A38853A" w:rsidR="000C4A20" w:rsidRPr="000C4A20" w:rsidRDefault="000C4A20" w:rsidP="000C4A20">
      <w:pPr>
        <w:pStyle w:val="ListParagraph"/>
        <w:ind w:left="1440" w:firstLine="720"/>
        <w:rPr>
          <w:rFonts w:cstheme="minorHAnsi"/>
          <w:sz w:val="28"/>
          <w:szCs w:val="28"/>
        </w:rPr>
      </w:pPr>
      <w:r w:rsidRPr="000C4A20">
        <w:rPr>
          <w:rFonts w:cstheme="minorHAnsi"/>
          <w:sz w:val="28"/>
          <w:szCs w:val="28"/>
        </w:rPr>
        <w:t>When an object is falling through a fluid (such as air or water), it experiences two forces: the force of gravity pulling it downwards, and the resistance force of the medium pushing against it in the opposite direction. As the object falls faster, the resistance force also increases until a point is reached where the two forces balance each other out. At this point, the object no longer accelerates and reaches its maximum velocity, known as the terminal velocity.</w:t>
      </w:r>
    </w:p>
    <w:p w14:paraId="5CBE0437" w14:textId="77777777" w:rsidR="000C4A20" w:rsidRPr="000C4A20" w:rsidRDefault="000C4A20" w:rsidP="000C4A20">
      <w:pPr>
        <w:pStyle w:val="ListParagraph"/>
        <w:ind w:left="1440"/>
        <w:rPr>
          <w:rFonts w:cstheme="minorHAnsi"/>
          <w:sz w:val="28"/>
          <w:szCs w:val="28"/>
        </w:rPr>
      </w:pPr>
    </w:p>
    <w:p w14:paraId="00B4AA65" w14:textId="77777777" w:rsidR="000C4A20" w:rsidRPr="000C4A20" w:rsidRDefault="000C4A20" w:rsidP="000C4A20">
      <w:pPr>
        <w:pStyle w:val="ListParagraph"/>
        <w:ind w:left="1440" w:firstLine="720"/>
        <w:rPr>
          <w:rFonts w:cstheme="minorHAnsi"/>
          <w:sz w:val="28"/>
          <w:szCs w:val="28"/>
        </w:rPr>
      </w:pPr>
      <w:r w:rsidRPr="000C4A20">
        <w:rPr>
          <w:rFonts w:cstheme="minorHAnsi"/>
          <w:sz w:val="28"/>
          <w:szCs w:val="28"/>
        </w:rPr>
        <w:t>The terminal velocity of an object depends on a number of factors, including its mass, surface area, and the density and viscosity of the fluid it is falling through. For example, a feather falling through air will reach its terminal velocity much more slowly than a rock of the same size due to the differences in their mass and surface area.</w:t>
      </w:r>
    </w:p>
    <w:p w14:paraId="2DF99433" w14:textId="77777777" w:rsidR="000C4A20" w:rsidRPr="000C4A20" w:rsidRDefault="000C4A20" w:rsidP="000C4A20">
      <w:pPr>
        <w:pStyle w:val="ListParagraph"/>
        <w:ind w:left="1440"/>
        <w:rPr>
          <w:rFonts w:cstheme="minorHAnsi"/>
          <w:sz w:val="28"/>
          <w:szCs w:val="28"/>
        </w:rPr>
      </w:pPr>
    </w:p>
    <w:p w14:paraId="5AB72226" w14:textId="45BFB248" w:rsidR="000C4A20" w:rsidRPr="000C4A20" w:rsidRDefault="000C4A20" w:rsidP="000C4A20">
      <w:pPr>
        <w:pStyle w:val="ListParagraph"/>
        <w:ind w:left="1440" w:firstLine="720"/>
        <w:rPr>
          <w:rFonts w:cstheme="minorHAnsi"/>
          <w:sz w:val="28"/>
          <w:szCs w:val="28"/>
        </w:rPr>
      </w:pPr>
      <w:r w:rsidRPr="000C4A20">
        <w:rPr>
          <w:rFonts w:cstheme="minorHAnsi"/>
          <w:sz w:val="28"/>
          <w:szCs w:val="28"/>
        </w:rPr>
        <w:t xml:space="preserve">Terminal velocity can also be affected by external factors such as air pressure and temperature. At higher altitudes, where </w:t>
      </w:r>
      <w:r w:rsidRPr="000C4A20">
        <w:rPr>
          <w:rFonts w:cstheme="minorHAnsi"/>
          <w:sz w:val="28"/>
          <w:szCs w:val="28"/>
        </w:rPr>
        <w:lastRenderedPageBreak/>
        <w:t xml:space="preserve">air pressure is lower, objects will reach their terminal velocity at a lower speed. </w:t>
      </w:r>
    </w:p>
    <w:p w14:paraId="3EA5E4EF" w14:textId="77777777" w:rsidR="000C4A20" w:rsidRPr="000C4A20" w:rsidRDefault="000C4A20" w:rsidP="000C4A20">
      <w:pPr>
        <w:pStyle w:val="ListParagraph"/>
        <w:ind w:left="1440"/>
        <w:rPr>
          <w:rFonts w:cstheme="minorHAnsi"/>
          <w:sz w:val="28"/>
          <w:szCs w:val="28"/>
        </w:rPr>
      </w:pPr>
    </w:p>
    <w:p w14:paraId="781D4E86" w14:textId="5FB051A1" w:rsidR="000C4A20" w:rsidRPr="000C4A20" w:rsidRDefault="000C4A20" w:rsidP="000C4A20">
      <w:pPr>
        <w:pStyle w:val="ListParagraph"/>
        <w:ind w:left="1440"/>
        <w:rPr>
          <w:rFonts w:cstheme="minorHAnsi"/>
          <w:sz w:val="28"/>
          <w:szCs w:val="28"/>
        </w:rPr>
      </w:pPr>
      <w:r w:rsidRPr="000C4A20">
        <w:rPr>
          <w:rFonts w:cstheme="minorHAnsi"/>
          <w:sz w:val="28"/>
          <w:szCs w:val="28"/>
        </w:rPr>
        <w:t>Dimensional analysis:</w:t>
      </w:r>
    </w:p>
    <w:p w14:paraId="03AEE73F" w14:textId="48EBA55B" w:rsidR="000C4A20" w:rsidRPr="000C4A20" w:rsidRDefault="000C4A20" w:rsidP="000C4A20">
      <w:pPr>
        <w:pStyle w:val="ListParagraph"/>
        <w:ind w:left="1440"/>
        <w:rPr>
          <w:rFonts w:cstheme="minorHAnsi"/>
          <w:sz w:val="28"/>
          <w:szCs w:val="28"/>
        </w:rPr>
      </w:pPr>
      <w:r w:rsidRPr="000C4A20">
        <w:rPr>
          <w:rFonts w:cstheme="minorHAnsi"/>
          <w:sz w:val="28"/>
          <w:szCs w:val="28"/>
        </w:rPr>
        <w:t>Terminal velocity (m/s) = (2 * mass * gravity) / (density of medium * cross-sectional area * drag coefficient)</w:t>
      </w:r>
    </w:p>
    <w:p w14:paraId="67EA1D39" w14:textId="77777777" w:rsidR="000C4A20" w:rsidRPr="000C4A20" w:rsidRDefault="000C4A20" w:rsidP="000C4A20">
      <w:pPr>
        <w:pStyle w:val="ListParagraph"/>
        <w:ind w:left="1440"/>
        <w:rPr>
          <w:rFonts w:cstheme="minorHAnsi"/>
          <w:sz w:val="28"/>
          <w:szCs w:val="28"/>
        </w:rPr>
      </w:pPr>
      <w:r w:rsidRPr="000C4A20">
        <w:rPr>
          <w:rFonts w:cstheme="minorHAnsi"/>
          <w:sz w:val="28"/>
          <w:szCs w:val="28"/>
        </w:rPr>
        <w:t>where:</w:t>
      </w:r>
    </w:p>
    <w:p w14:paraId="1B6FFC89" w14:textId="77777777" w:rsidR="000C4A20" w:rsidRPr="000C4A20" w:rsidRDefault="000C4A20" w:rsidP="000C4A20">
      <w:pPr>
        <w:pStyle w:val="ListParagraph"/>
        <w:ind w:left="1440"/>
        <w:rPr>
          <w:rFonts w:cstheme="minorHAnsi"/>
          <w:sz w:val="28"/>
          <w:szCs w:val="28"/>
        </w:rPr>
      </w:pPr>
    </w:p>
    <w:p w14:paraId="3237CBAB" w14:textId="77777777" w:rsidR="000C4A20" w:rsidRPr="000C4A20" w:rsidRDefault="000C4A20" w:rsidP="000C4A20">
      <w:pPr>
        <w:pStyle w:val="ListParagraph"/>
        <w:ind w:left="1440"/>
        <w:rPr>
          <w:rFonts w:cstheme="minorHAnsi"/>
          <w:sz w:val="28"/>
          <w:szCs w:val="28"/>
        </w:rPr>
      </w:pPr>
      <w:r w:rsidRPr="000C4A20">
        <w:rPr>
          <w:rFonts w:cstheme="minorHAnsi"/>
          <w:sz w:val="28"/>
          <w:szCs w:val="28"/>
        </w:rPr>
        <w:t>mass is in kilograms (kg)</w:t>
      </w:r>
    </w:p>
    <w:p w14:paraId="218D25EE" w14:textId="77777777" w:rsidR="000C4A20" w:rsidRPr="000C4A20" w:rsidRDefault="000C4A20" w:rsidP="000C4A20">
      <w:pPr>
        <w:pStyle w:val="ListParagraph"/>
        <w:ind w:left="1440"/>
        <w:rPr>
          <w:rFonts w:cstheme="minorHAnsi"/>
          <w:sz w:val="28"/>
          <w:szCs w:val="28"/>
        </w:rPr>
      </w:pPr>
      <w:r w:rsidRPr="000C4A20">
        <w:rPr>
          <w:rFonts w:cstheme="minorHAnsi"/>
          <w:sz w:val="28"/>
          <w:szCs w:val="28"/>
        </w:rPr>
        <w:t>gravity is in meters per second squared (m/s^2)</w:t>
      </w:r>
    </w:p>
    <w:p w14:paraId="3EF4E7E3" w14:textId="77777777" w:rsidR="000C4A20" w:rsidRPr="000C4A20" w:rsidRDefault="000C4A20" w:rsidP="000C4A20">
      <w:pPr>
        <w:pStyle w:val="ListParagraph"/>
        <w:ind w:left="1440"/>
        <w:rPr>
          <w:rFonts w:cstheme="minorHAnsi"/>
          <w:sz w:val="28"/>
          <w:szCs w:val="28"/>
        </w:rPr>
      </w:pPr>
      <w:r w:rsidRPr="000C4A20">
        <w:rPr>
          <w:rFonts w:cstheme="minorHAnsi"/>
          <w:sz w:val="28"/>
          <w:szCs w:val="28"/>
        </w:rPr>
        <w:t>density of medium is in kilograms per cubic meter (kg/m^3)</w:t>
      </w:r>
    </w:p>
    <w:p w14:paraId="5470D3CB" w14:textId="77777777" w:rsidR="000C4A20" w:rsidRPr="000C4A20" w:rsidRDefault="000C4A20" w:rsidP="000C4A20">
      <w:pPr>
        <w:pStyle w:val="ListParagraph"/>
        <w:ind w:left="1440"/>
        <w:rPr>
          <w:rFonts w:cstheme="minorHAnsi"/>
          <w:sz w:val="28"/>
          <w:szCs w:val="28"/>
        </w:rPr>
      </w:pPr>
      <w:r w:rsidRPr="000C4A20">
        <w:rPr>
          <w:rFonts w:cstheme="minorHAnsi"/>
          <w:sz w:val="28"/>
          <w:szCs w:val="28"/>
        </w:rPr>
        <w:t>cross-sectional area is in square meters (m^2)</w:t>
      </w:r>
    </w:p>
    <w:p w14:paraId="6CB519CE" w14:textId="706ED59E" w:rsidR="000C4A20" w:rsidRPr="000C4A20" w:rsidRDefault="000C4A20" w:rsidP="000C4A20">
      <w:pPr>
        <w:pStyle w:val="ListParagraph"/>
        <w:ind w:left="1440"/>
        <w:rPr>
          <w:rFonts w:cstheme="minorHAnsi"/>
          <w:sz w:val="28"/>
          <w:szCs w:val="28"/>
        </w:rPr>
      </w:pPr>
      <w:r w:rsidRPr="000C4A20">
        <w:rPr>
          <w:rFonts w:cstheme="minorHAnsi"/>
          <w:sz w:val="28"/>
          <w:szCs w:val="28"/>
        </w:rPr>
        <w:t>drag coefficient is unitless</w:t>
      </w:r>
    </w:p>
    <w:p w14:paraId="57395044" w14:textId="7AABF682" w:rsidR="000C4A20" w:rsidRDefault="000C4A20" w:rsidP="000C4A20">
      <w:pPr>
        <w:pStyle w:val="ListParagraph"/>
        <w:ind w:left="1440"/>
        <w:rPr>
          <w:rFonts w:cstheme="minorHAnsi"/>
          <w:sz w:val="28"/>
          <w:szCs w:val="28"/>
        </w:rPr>
      </w:pPr>
      <w:r w:rsidRPr="000C4A20">
        <w:rPr>
          <w:rFonts w:cstheme="minorHAnsi"/>
          <w:sz w:val="28"/>
          <w:szCs w:val="28"/>
        </w:rPr>
        <w:t>The base units for Terminal Velocity are meters per second (m/s).</w:t>
      </w:r>
    </w:p>
    <w:p w14:paraId="0E15D5DD" w14:textId="54FA976D" w:rsidR="005039D3" w:rsidRDefault="005039D3" w:rsidP="005039D3">
      <w:pPr>
        <w:pStyle w:val="ListParagraph"/>
        <w:numPr>
          <w:ilvl w:val="0"/>
          <w:numId w:val="3"/>
        </w:numPr>
        <w:rPr>
          <w:rFonts w:cstheme="minorHAnsi"/>
          <w:sz w:val="28"/>
          <w:szCs w:val="28"/>
        </w:rPr>
      </w:pPr>
      <w:r>
        <w:rPr>
          <w:rFonts w:cstheme="minorHAnsi"/>
          <w:sz w:val="28"/>
          <w:szCs w:val="28"/>
        </w:rPr>
        <w:t xml:space="preserve">Reynold’s number: </w:t>
      </w:r>
    </w:p>
    <w:p w14:paraId="3ECAC610" w14:textId="77777777" w:rsidR="005039D3" w:rsidRPr="005039D3" w:rsidRDefault="005039D3" w:rsidP="005039D3">
      <w:pPr>
        <w:pStyle w:val="ListParagraph"/>
        <w:ind w:left="1440"/>
        <w:rPr>
          <w:rFonts w:cstheme="minorHAnsi"/>
          <w:sz w:val="28"/>
          <w:szCs w:val="28"/>
        </w:rPr>
      </w:pPr>
      <w:r w:rsidRPr="005039D3">
        <w:rPr>
          <w:rFonts w:cstheme="minorHAnsi"/>
          <w:sz w:val="28"/>
          <w:szCs w:val="28"/>
        </w:rPr>
        <w:t>Reynolds number = (density * velocity * length scale) / dynamic viscosity</w:t>
      </w:r>
    </w:p>
    <w:p w14:paraId="041D2603" w14:textId="77777777" w:rsidR="005039D3" w:rsidRPr="005039D3" w:rsidRDefault="005039D3" w:rsidP="005039D3">
      <w:pPr>
        <w:pStyle w:val="ListParagraph"/>
        <w:ind w:left="1440"/>
        <w:rPr>
          <w:rFonts w:cstheme="minorHAnsi"/>
          <w:sz w:val="28"/>
          <w:szCs w:val="28"/>
        </w:rPr>
      </w:pPr>
    </w:p>
    <w:p w14:paraId="5DC240B3" w14:textId="77777777" w:rsidR="005039D3" w:rsidRDefault="005039D3" w:rsidP="005039D3">
      <w:pPr>
        <w:pStyle w:val="ListParagraph"/>
        <w:ind w:left="1440"/>
        <w:rPr>
          <w:rFonts w:cstheme="minorHAnsi"/>
          <w:sz w:val="28"/>
          <w:szCs w:val="28"/>
        </w:rPr>
      </w:pPr>
      <w:r w:rsidRPr="005039D3">
        <w:rPr>
          <w:rFonts w:cstheme="minorHAnsi"/>
          <w:sz w:val="28"/>
          <w:szCs w:val="28"/>
        </w:rPr>
        <w:t xml:space="preserve">Definition: </w:t>
      </w:r>
    </w:p>
    <w:p w14:paraId="6D47FE87" w14:textId="15CC6819" w:rsidR="005039D3" w:rsidRPr="005039D3" w:rsidRDefault="005039D3" w:rsidP="005039D3">
      <w:pPr>
        <w:pStyle w:val="ListParagraph"/>
        <w:ind w:left="1440" w:firstLine="720"/>
        <w:rPr>
          <w:rFonts w:cstheme="minorHAnsi"/>
          <w:sz w:val="28"/>
          <w:szCs w:val="28"/>
        </w:rPr>
      </w:pPr>
      <w:r w:rsidRPr="005039D3">
        <w:rPr>
          <w:rFonts w:cstheme="minorHAnsi"/>
          <w:sz w:val="28"/>
          <w:szCs w:val="28"/>
        </w:rPr>
        <w:t>The Reynolds number is a dimensionless quantity used in fluid mechanics to predict the flow pattern of a fluid. It is named after Osborne Reynolds, who first described the concept in 1883. The Reynolds number is used to determine whether a flow is laminar or turbulent.</w:t>
      </w:r>
    </w:p>
    <w:p w14:paraId="7DFC7F25" w14:textId="77777777" w:rsidR="005039D3" w:rsidRPr="005039D3" w:rsidRDefault="005039D3" w:rsidP="005039D3">
      <w:pPr>
        <w:pStyle w:val="ListParagraph"/>
        <w:ind w:left="1440"/>
        <w:rPr>
          <w:rFonts w:cstheme="minorHAnsi"/>
          <w:sz w:val="28"/>
          <w:szCs w:val="28"/>
        </w:rPr>
      </w:pPr>
    </w:p>
    <w:p w14:paraId="2D8D0382" w14:textId="77777777" w:rsidR="005039D3" w:rsidRDefault="005039D3" w:rsidP="005039D3">
      <w:pPr>
        <w:pStyle w:val="ListParagraph"/>
        <w:ind w:left="1440"/>
        <w:rPr>
          <w:rFonts w:cstheme="minorHAnsi"/>
          <w:sz w:val="28"/>
          <w:szCs w:val="28"/>
        </w:rPr>
      </w:pPr>
      <w:r w:rsidRPr="005039D3">
        <w:rPr>
          <w:rFonts w:cstheme="minorHAnsi"/>
          <w:sz w:val="28"/>
          <w:szCs w:val="28"/>
        </w:rPr>
        <w:t xml:space="preserve">Explanation: </w:t>
      </w:r>
    </w:p>
    <w:p w14:paraId="5AA6A341" w14:textId="1A1833EE" w:rsidR="005039D3" w:rsidRPr="005039D3" w:rsidRDefault="005039D3" w:rsidP="005039D3">
      <w:pPr>
        <w:pStyle w:val="ListParagraph"/>
        <w:ind w:left="1440" w:firstLine="720"/>
        <w:rPr>
          <w:rFonts w:cstheme="minorHAnsi"/>
          <w:sz w:val="28"/>
          <w:szCs w:val="28"/>
        </w:rPr>
      </w:pPr>
      <w:r w:rsidRPr="005039D3">
        <w:rPr>
          <w:rFonts w:cstheme="minorHAnsi"/>
          <w:sz w:val="28"/>
          <w:szCs w:val="28"/>
        </w:rPr>
        <w:t>The Reynolds number is calculated by taking the product of the density, velocity, and a characteristic length scale of the fluid, and dividing it by the dynamic viscosity. The characteristic length scale is typically the diameter of a pipe or the length of a flat plate.</w:t>
      </w:r>
    </w:p>
    <w:p w14:paraId="45D1D558" w14:textId="77777777" w:rsidR="005039D3" w:rsidRPr="005039D3" w:rsidRDefault="005039D3" w:rsidP="005039D3">
      <w:pPr>
        <w:pStyle w:val="ListParagraph"/>
        <w:ind w:left="1440"/>
        <w:rPr>
          <w:rFonts w:cstheme="minorHAnsi"/>
          <w:sz w:val="28"/>
          <w:szCs w:val="28"/>
        </w:rPr>
      </w:pPr>
    </w:p>
    <w:p w14:paraId="1DF27DEB" w14:textId="77777777" w:rsidR="005039D3" w:rsidRPr="005039D3" w:rsidRDefault="005039D3" w:rsidP="005039D3">
      <w:pPr>
        <w:pStyle w:val="ListParagraph"/>
        <w:ind w:left="1440" w:firstLine="720"/>
        <w:rPr>
          <w:rFonts w:cstheme="minorHAnsi"/>
          <w:sz w:val="28"/>
          <w:szCs w:val="28"/>
        </w:rPr>
      </w:pPr>
      <w:r w:rsidRPr="005039D3">
        <w:rPr>
          <w:rFonts w:cstheme="minorHAnsi"/>
          <w:sz w:val="28"/>
          <w:szCs w:val="28"/>
        </w:rPr>
        <w:t xml:space="preserve">If the Reynolds number is less than 2000, the flow is considered laminar and smooth, while a Reynolds number greater than 4000 indicates turbulent flow. A Reynolds number between </w:t>
      </w:r>
      <w:r w:rsidRPr="005039D3">
        <w:rPr>
          <w:rFonts w:cstheme="minorHAnsi"/>
          <w:sz w:val="28"/>
          <w:szCs w:val="28"/>
        </w:rPr>
        <w:lastRenderedPageBreak/>
        <w:t>2000 and 4000 is a transitional region where the flow can exhibit both laminar and turbulent characteristics.</w:t>
      </w:r>
    </w:p>
    <w:p w14:paraId="7AD557E4" w14:textId="77777777" w:rsidR="005039D3" w:rsidRPr="005039D3" w:rsidRDefault="005039D3" w:rsidP="005039D3">
      <w:pPr>
        <w:pStyle w:val="ListParagraph"/>
        <w:ind w:left="1440"/>
        <w:rPr>
          <w:rFonts w:cstheme="minorHAnsi"/>
          <w:sz w:val="28"/>
          <w:szCs w:val="28"/>
        </w:rPr>
      </w:pPr>
    </w:p>
    <w:p w14:paraId="6599B685" w14:textId="77777777" w:rsidR="005039D3" w:rsidRPr="005039D3" w:rsidRDefault="005039D3" w:rsidP="005039D3">
      <w:pPr>
        <w:pStyle w:val="ListParagraph"/>
        <w:ind w:left="1440"/>
        <w:rPr>
          <w:rFonts w:cstheme="minorHAnsi"/>
          <w:sz w:val="28"/>
          <w:szCs w:val="28"/>
        </w:rPr>
      </w:pPr>
      <w:r w:rsidRPr="005039D3">
        <w:rPr>
          <w:rFonts w:cstheme="minorHAnsi"/>
          <w:sz w:val="28"/>
          <w:szCs w:val="28"/>
        </w:rPr>
        <w:t>Dimensional analysis:</w:t>
      </w:r>
    </w:p>
    <w:p w14:paraId="54FBED59" w14:textId="77777777" w:rsidR="005039D3" w:rsidRPr="005039D3" w:rsidRDefault="005039D3" w:rsidP="005039D3">
      <w:pPr>
        <w:pStyle w:val="ListParagraph"/>
        <w:ind w:left="1440"/>
        <w:rPr>
          <w:rFonts w:cstheme="minorHAnsi"/>
          <w:sz w:val="28"/>
          <w:szCs w:val="28"/>
        </w:rPr>
      </w:pPr>
    </w:p>
    <w:p w14:paraId="62C77FC8" w14:textId="35ABC7AE" w:rsidR="005039D3" w:rsidRPr="005039D3" w:rsidRDefault="005039D3" w:rsidP="005039D3">
      <w:pPr>
        <w:pStyle w:val="ListParagraph"/>
        <w:ind w:left="1440"/>
        <w:rPr>
          <w:rFonts w:cstheme="minorHAnsi"/>
          <w:sz w:val="28"/>
          <w:szCs w:val="28"/>
        </w:rPr>
      </w:pPr>
      <w:r w:rsidRPr="005039D3">
        <w:rPr>
          <w:rFonts w:cstheme="minorHAnsi"/>
          <w:sz w:val="28"/>
          <w:szCs w:val="28"/>
        </w:rPr>
        <w:t>Reynolds number = (density * velocity * length scale) / dynamic viscosity</w:t>
      </w:r>
    </w:p>
    <w:p w14:paraId="70E610C6" w14:textId="33BE8128" w:rsidR="005039D3" w:rsidRPr="005039D3" w:rsidRDefault="005039D3" w:rsidP="005039D3">
      <w:pPr>
        <w:pStyle w:val="ListParagraph"/>
        <w:ind w:left="1440"/>
        <w:rPr>
          <w:rFonts w:cstheme="minorHAnsi"/>
          <w:sz w:val="28"/>
          <w:szCs w:val="28"/>
        </w:rPr>
      </w:pPr>
      <w:r w:rsidRPr="005039D3">
        <w:rPr>
          <w:rFonts w:cstheme="minorHAnsi"/>
          <w:sz w:val="28"/>
          <w:szCs w:val="28"/>
        </w:rPr>
        <w:t>Density = Mass / Volume</w:t>
      </w:r>
    </w:p>
    <w:p w14:paraId="3DFD1121" w14:textId="13C7EBFD" w:rsidR="005039D3" w:rsidRPr="005039D3" w:rsidRDefault="005039D3" w:rsidP="005039D3">
      <w:pPr>
        <w:pStyle w:val="ListParagraph"/>
        <w:ind w:left="1440"/>
        <w:rPr>
          <w:rFonts w:cstheme="minorHAnsi"/>
          <w:sz w:val="28"/>
          <w:szCs w:val="28"/>
        </w:rPr>
      </w:pPr>
      <w:r w:rsidRPr="005039D3">
        <w:rPr>
          <w:rFonts w:cstheme="minorHAnsi"/>
          <w:sz w:val="28"/>
          <w:szCs w:val="28"/>
        </w:rPr>
        <w:t>Velocity = Length / Time</w:t>
      </w:r>
    </w:p>
    <w:p w14:paraId="45F343F4" w14:textId="6B150D49" w:rsidR="005039D3" w:rsidRPr="005039D3" w:rsidRDefault="005039D3" w:rsidP="005039D3">
      <w:pPr>
        <w:pStyle w:val="ListParagraph"/>
        <w:ind w:left="1440"/>
        <w:rPr>
          <w:rFonts w:cstheme="minorHAnsi"/>
          <w:sz w:val="28"/>
          <w:szCs w:val="28"/>
        </w:rPr>
      </w:pPr>
      <w:r w:rsidRPr="005039D3">
        <w:rPr>
          <w:rFonts w:cstheme="minorHAnsi"/>
          <w:sz w:val="28"/>
          <w:szCs w:val="28"/>
        </w:rPr>
        <w:t>Length scale = Length</w:t>
      </w:r>
    </w:p>
    <w:p w14:paraId="53AFB892" w14:textId="6D497B29" w:rsidR="005039D3" w:rsidRPr="005039D3" w:rsidRDefault="005039D3" w:rsidP="005039D3">
      <w:pPr>
        <w:pStyle w:val="ListParagraph"/>
        <w:ind w:left="1440"/>
        <w:rPr>
          <w:rFonts w:cstheme="minorHAnsi"/>
          <w:sz w:val="28"/>
          <w:szCs w:val="28"/>
        </w:rPr>
      </w:pPr>
      <w:r w:rsidRPr="005039D3">
        <w:rPr>
          <w:rFonts w:cstheme="minorHAnsi"/>
          <w:sz w:val="28"/>
          <w:szCs w:val="28"/>
        </w:rPr>
        <w:t>Dynamic viscosity = Force * Time / Area</w:t>
      </w:r>
    </w:p>
    <w:p w14:paraId="564BB281" w14:textId="51D3C158" w:rsidR="005039D3" w:rsidRPr="005039D3" w:rsidRDefault="005039D3" w:rsidP="005039D3">
      <w:pPr>
        <w:pStyle w:val="ListParagraph"/>
        <w:ind w:left="1440"/>
        <w:rPr>
          <w:rFonts w:cstheme="minorHAnsi"/>
          <w:sz w:val="28"/>
          <w:szCs w:val="28"/>
        </w:rPr>
      </w:pPr>
      <w:r w:rsidRPr="005039D3">
        <w:rPr>
          <w:rFonts w:cstheme="minorHAnsi"/>
          <w:sz w:val="28"/>
          <w:szCs w:val="28"/>
        </w:rPr>
        <w:t>Therefore,</w:t>
      </w:r>
    </w:p>
    <w:p w14:paraId="2FE1136A" w14:textId="1E0666DD" w:rsidR="005039D3" w:rsidRPr="005039D3" w:rsidRDefault="005039D3" w:rsidP="005039D3">
      <w:pPr>
        <w:pStyle w:val="ListParagraph"/>
        <w:ind w:left="1440"/>
        <w:rPr>
          <w:rFonts w:cstheme="minorHAnsi"/>
          <w:sz w:val="28"/>
          <w:szCs w:val="28"/>
        </w:rPr>
      </w:pPr>
      <w:r w:rsidRPr="005039D3">
        <w:rPr>
          <w:rFonts w:cstheme="minorHAnsi"/>
          <w:sz w:val="28"/>
          <w:szCs w:val="28"/>
        </w:rPr>
        <w:t>Reynolds number = (Mass / Volume) * (Length / Time) * Length / (Force * Time / Area)</w:t>
      </w:r>
    </w:p>
    <w:p w14:paraId="2822FFA7" w14:textId="36D60661" w:rsidR="005039D3" w:rsidRPr="005039D3" w:rsidRDefault="005039D3" w:rsidP="005039D3">
      <w:pPr>
        <w:pStyle w:val="ListParagraph"/>
        <w:ind w:left="1440"/>
        <w:rPr>
          <w:rFonts w:cstheme="minorHAnsi"/>
          <w:sz w:val="28"/>
          <w:szCs w:val="28"/>
        </w:rPr>
      </w:pPr>
      <w:r w:rsidRPr="005039D3">
        <w:rPr>
          <w:rFonts w:cstheme="minorHAnsi"/>
          <w:sz w:val="28"/>
          <w:szCs w:val="28"/>
        </w:rPr>
        <w:t>Simplifying,</w:t>
      </w:r>
    </w:p>
    <w:p w14:paraId="2F256353" w14:textId="6DE7E2F5" w:rsidR="005039D3" w:rsidRPr="005039D3" w:rsidRDefault="005039D3" w:rsidP="005039D3">
      <w:pPr>
        <w:pStyle w:val="ListParagraph"/>
        <w:ind w:left="1440"/>
        <w:rPr>
          <w:rFonts w:cstheme="minorHAnsi"/>
          <w:sz w:val="28"/>
          <w:szCs w:val="28"/>
        </w:rPr>
      </w:pPr>
      <w:r w:rsidRPr="005039D3">
        <w:rPr>
          <w:rFonts w:cstheme="minorHAnsi"/>
          <w:sz w:val="28"/>
          <w:szCs w:val="28"/>
        </w:rPr>
        <w:t>Reynolds number = (Density * Velocity * Length scale) / Dynamic viscosity</w:t>
      </w:r>
    </w:p>
    <w:p w14:paraId="2D40989C" w14:textId="48604483" w:rsidR="005039D3" w:rsidRDefault="005039D3" w:rsidP="005039D3">
      <w:pPr>
        <w:pStyle w:val="ListParagraph"/>
        <w:ind w:left="1440"/>
        <w:rPr>
          <w:rFonts w:cstheme="minorHAnsi"/>
          <w:sz w:val="28"/>
          <w:szCs w:val="28"/>
        </w:rPr>
      </w:pPr>
      <w:r w:rsidRPr="005039D3">
        <w:rPr>
          <w:rFonts w:cstheme="minorHAnsi"/>
          <w:sz w:val="28"/>
          <w:szCs w:val="28"/>
        </w:rPr>
        <w:t>The Reynolds number is a dimensionless quantity, meaning it does not have any units.</w:t>
      </w:r>
    </w:p>
    <w:p w14:paraId="71D269F0" w14:textId="04970853" w:rsidR="00DF7EB6" w:rsidRDefault="00DF7EB6" w:rsidP="00DF7EB6">
      <w:pPr>
        <w:pStyle w:val="ListParagraph"/>
        <w:numPr>
          <w:ilvl w:val="0"/>
          <w:numId w:val="3"/>
        </w:numPr>
        <w:rPr>
          <w:rFonts w:cstheme="minorHAnsi"/>
          <w:sz w:val="28"/>
          <w:szCs w:val="28"/>
        </w:rPr>
      </w:pPr>
      <w:r>
        <w:rPr>
          <w:rFonts w:cstheme="minorHAnsi"/>
          <w:sz w:val="28"/>
          <w:szCs w:val="28"/>
        </w:rPr>
        <w:t xml:space="preserve">Surface tension: </w:t>
      </w:r>
    </w:p>
    <w:p w14:paraId="68FC1459" w14:textId="77777777" w:rsidR="00DF7EB6" w:rsidRPr="00DF7EB6" w:rsidRDefault="00DF7EB6" w:rsidP="00DF7EB6">
      <w:pPr>
        <w:pStyle w:val="ListParagraph"/>
        <w:ind w:left="1440"/>
        <w:rPr>
          <w:rFonts w:cstheme="minorHAnsi"/>
          <w:sz w:val="28"/>
          <w:szCs w:val="28"/>
        </w:rPr>
      </w:pPr>
      <w:r w:rsidRPr="00DF7EB6">
        <w:rPr>
          <w:rFonts w:cstheme="minorHAnsi"/>
          <w:sz w:val="28"/>
          <w:szCs w:val="28"/>
        </w:rPr>
        <w:t>Surface Tension (N/m) = Force (N) / Length (m)</w:t>
      </w:r>
    </w:p>
    <w:p w14:paraId="29A580C3" w14:textId="77777777" w:rsidR="00DF7EB6" w:rsidRPr="00DF7EB6" w:rsidRDefault="00DF7EB6" w:rsidP="00DF7EB6">
      <w:pPr>
        <w:pStyle w:val="ListParagraph"/>
        <w:ind w:left="1440"/>
        <w:rPr>
          <w:rFonts w:cstheme="minorHAnsi"/>
          <w:sz w:val="28"/>
          <w:szCs w:val="28"/>
        </w:rPr>
      </w:pPr>
    </w:p>
    <w:p w14:paraId="64E47BE9" w14:textId="77777777" w:rsidR="00DF7EB6" w:rsidRDefault="00DF7EB6" w:rsidP="00DF7EB6">
      <w:pPr>
        <w:pStyle w:val="ListParagraph"/>
        <w:ind w:left="1440"/>
        <w:rPr>
          <w:rFonts w:cstheme="minorHAnsi"/>
          <w:sz w:val="28"/>
          <w:szCs w:val="28"/>
        </w:rPr>
      </w:pPr>
      <w:r w:rsidRPr="00DF7EB6">
        <w:rPr>
          <w:rFonts w:cstheme="minorHAnsi"/>
          <w:sz w:val="28"/>
          <w:szCs w:val="28"/>
        </w:rPr>
        <w:t xml:space="preserve">Definition: </w:t>
      </w:r>
    </w:p>
    <w:p w14:paraId="4D4977EE" w14:textId="303E663A" w:rsidR="00DF7EB6" w:rsidRPr="00DF7EB6" w:rsidRDefault="00DF7EB6" w:rsidP="00DF7EB6">
      <w:pPr>
        <w:pStyle w:val="ListParagraph"/>
        <w:ind w:left="1440" w:firstLine="720"/>
        <w:rPr>
          <w:rFonts w:cstheme="minorHAnsi"/>
          <w:sz w:val="28"/>
          <w:szCs w:val="28"/>
        </w:rPr>
      </w:pPr>
      <w:r w:rsidRPr="00DF7EB6">
        <w:rPr>
          <w:rFonts w:cstheme="minorHAnsi"/>
          <w:sz w:val="28"/>
          <w:szCs w:val="28"/>
        </w:rPr>
        <w:t>Surface tension is the property of a liquid surface that describes the force acting on the surface per unit length.</w:t>
      </w:r>
    </w:p>
    <w:p w14:paraId="168ABD0E" w14:textId="77777777" w:rsidR="00DF7EB6" w:rsidRPr="00DF7EB6" w:rsidRDefault="00DF7EB6" w:rsidP="00DF7EB6">
      <w:pPr>
        <w:pStyle w:val="ListParagraph"/>
        <w:ind w:left="1440"/>
        <w:rPr>
          <w:rFonts w:cstheme="minorHAnsi"/>
          <w:sz w:val="28"/>
          <w:szCs w:val="28"/>
        </w:rPr>
      </w:pPr>
    </w:p>
    <w:p w14:paraId="5B142E3B" w14:textId="77777777" w:rsidR="00DF7EB6" w:rsidRDefault="00DF7EB6" w:rsidP="00DF7EB6">
      <w:pPr>
        <w:pStyle w:val="ListParagraph"/>
        <w:ind w:left="1440"/>
        <w:rPr>
          <w:rFonts w:cstheme="minorHAnsi"/>
          <w:sz w:val="28"/>
          <w:szCs w:val="28"/>
        </w:rPr>
      </w:pPr>
      <w:r w:rsidRPr="00DF7EB6">
        <w:rPr>
          <w:rFonts w:cstheme="minorHAnsi"/>
          <w:sz w:val="28"/>
          <w:szCs w:val="28"/>
        </w:rPr>
        <w:t xml:space="preserve">Explanation: </w:t>
      </w:r>
    </w:p>
    <w:p w14:paraId="5432763E" w14:textId="77777777" w:rsidR="000E4F11" w:rsidRPr="000E4F11" w:rsidRDefault="00DF7EB6" w:rsidP="000E4F11">
      <w:pPr>
        <w:pStyle w:val="ListParagraph"/>
        <w:ind w:left="1440" w:firstLine="720"/>
        <w:rPr>
          <w:rFonts w:cstheme="minorHAnsi"/>
          <w:sz w:val="28"/>
          <w:szCs w:val="28"/>
        </w:rPr>
      </w:pPr>
      <w:r w:rsidRPr="00DF7EB6">
        <w:rPr>
          <w:rFonts w:cstheme="minorHAnsi"/>
          <w:sz w:val="28"/>
          <w:szCs w:val="28"/>
        </w:rPr>
        <w:t xml:space="preserve">When a liquid is placed on a surface, the molecules of the liquid are attracted to each other more strongly than they are attracted to the molecules of the surface. This results in the formation of a surface layer with a higher density of molecules. The surface tension is the force that acts on this layer and is caused by the attraction of the molecules to each other. </w:t>
      </w:r>
      <w:r w:rsidR="000E4F11" w:rsidRPr="000E4F11">
        <w:rPr>
          <w:rFonts w:cstheme="minorHAnsi"/>
          <w:sz w:val="28"/>
          <w:szCs w:val="28"/>
        </w:rPr>
        <w:t xml:space="preserve">For example, in water, the oxygen atoms in the water molecules are slightly negatively charged, while the hydrogen atoms are slightly </w:t>
      </w:r>
      <w:r w:rsidR="000E4F11" w:rsidRPr="000E4F11">
        <w:rPr>
          <w:rFonts w:cstheme="minorHAnsi"/>
          <w:sz w:val="28"/>
          <w:szCs w:val="28"/>
        </w:rPr>
        <w:lastRenderedPageBreak/>
        <w:t>positively charged. This creates a dipole moment, or a separation of charges, in each water molecule.</w:t>
      </w:r>
    </w:p>
    <w:p w14:paraId="2EEF0D27" w14:textId="77777777" w:rsidR="000E4F11" w:rsidRPr="000E4F11" w:rsidRDefault="000E4F11" w:rsidP="000E4F11">
      <w:pPr>
        <w:pStyle w:val="ListParagraph"/>
        <w:ind w:left="1440" w:firstLine="720"/>
        <w:rPr>
          <w:rFonts w:cstheme="minorHAnsi"/>
          <w:sz w:val="28"/>
          <w:szCs w:val="28"/>
        </w:rPr>
      </w:pPr>
    </w:p>
    <w:p w14:paraId="63838286" w14:textId="6DBC3B47" w:rsidR="00DF7EB6" w:rsidRPr="00DF7EB6" w:rsidRDefault="000E4F11" w:rsidP="000E4F11">
      <w:pPr>
        <w:pStyle w:val="ListParagraph"/>
        <w:ind w:left="1440" w:firstLine="720"/>
        <w:rPr>
          <w:rFonts w:cstheme="minorHAnsi"/>
          <w:sz w:val="28"/>
          <w:szCs w:val="28"/>
        </w:rPr>
      </w:pPr>
      <w:r w:rsidRPr="000E4F11">
        <w:rPr>
          <w:rFonts w:cstheme="minorHAnsi"/>
          <w:sz w:val="28"/>
          <w:szCs w:val="28"/>
        </w:rPr>
        <w:t>When the water molecules come into contact with each other at the surface of the liquid, the negative end of one molecule can be attracted to the positive end of another molecule, creating an electrostatic interaction. These interactions contribute to the cohesive forces between the molecules and the surface tension of the liquid.</w:t>
      </w:r>
      <w:r w:rsidRPr="00DF7EB6">
        <w:rPr>
          <w:rFonts w:cstheme="minorHAnsi"/>
          <w:sz w:val="28"/>
          <w:szCs w:val="28"/>
        </w:rPr>
        <w:t xml:space="preserve"> The</w:t>
      </w:r>
      <w:r w:rsidR="00DF7EB6" w:rsidRPr="00DF7EB6">
        <w:rPr>
          <w:rFonts w:cstheme="minorHAnsi"/>
          <w:sz w:val="28"/>
          <w:szCs w:val="28"/>
        </w:rPr>
        <w:t xml:space="preserve"> surface tension is directly proportional to the force acting on the surface and inversely proportional to the length of the surface.</w:t>
      </w:r>
    </w:p>
    <w:p w14:paraId="4733309C" w14:textId="77777777" w:rsidR="00DF7EB6" w:rsidRPr="00DF7EB6" w:rsidRDefault="00DF7EB6" w:rsidP="00DF7EB6">
      <w:pPr>
        <w:pStyle w:val="ListParagraph"/>
        <w:ind w:left="1440"/>
        <w:rPr>
          <w:rFonts w:cstheme="minorHAnsi"/>
          <w:sz w:val="28"/>
          <w:szCs w:val="28"/>
        </w:rPr>
      </w:pPr>
    </w:p>
    <w:p w14:paraId="5BD93A7D" w14:textId="14E26CA6" w:rsidR="00DF7EB6" w:rsidRDefault="00DF7EB6" w:rsidP="00DF7EB6">
      <w:pPr>
        <w:pStyle w:val="ListParagraph"/>
        <w:ind w:left="1440"/>
        <w:rPr>
          <w:rFonts w:cstheme="minorHAnsi"/>
          <w:sz w:val="28"/>
          <w:szCs w:val="28"/>
        </w:rPr>
      </w:pPr>
      <w:r w:rsidRPr="00DF7EB6">
        <w:rPr>
          <w:rFonts w:cstheme="minorHAnsi"/>
          <w:sz w:val="28"/>
          <w:szCs w:val="28"/>
        </w:rPr>
        <w:t>Dimensional analysis:</w:t>
      </w:r>
    </w:p>
    <w:p w14:paraId="32E61222" w14:textId="77777777" w:rsidR="00DF7EB6" w:rsidRPr="00DF7EB6" w:rsidRDefault="00DF7EB6" w:rsidP="00DF7EB6">
      <w:pPr>
        <w:pStyle w:val="ListParagraph"/>
        <w:ind w:left="1440"/>
        <w:rPr>
          <w:rFonts w:cstheme="minorHAnsi"/>
          <w:sz w:val="28"/>
          <w:szCs w:val="28"/>
        </w:rPr>
      </w:pPr>
    </w:p>
    <w:p w14:paraId="6D60C221" w14:textId="306BE535" w:rsidR="00DF7EB6" w:rsidRPr="00DF7EB6" w:rsidRDefault="00DF7EB6" w:rsidP="00DF7EB6">
      <w:pPr>
        <w:pStyle w:val="ListParagraph"/>
        <w:ind w:left="1440"/>
        <w:rPr>
          <w:rFonts w:cstheme="minorHAnsi"/>
          <w:sz w:val="28"/>
          <w:szCs w:val="28"/>
        </w:rPr>
      </w:pPr>
      <w:r w:rsidRPr="00DF7EB6">
        <w:rPr>
          <w:rFonts w:cstheme="minorHAnsi"/>
          <w:sz w:val="28"/>
          <w:szCs w:val="28"/>
        </w:rPr>
        <w:t>Surface Tension (N/m) = Force (N) / Length (m)</w:t>
      </w:r>
    </w:p>
    <w:p w14:paraId="26981E11" w14:textId="3196B469" w:rsidR="00DF7EB6" w:rsidRPr="00DF7EB6" w:rsidRDefault="00DF7EB6" w:rsidP="00DF7EB6">
      <w:pPr>
        <w:pStyle w:val="ListParagraph"/>
        <w:ind w:left="1440"/>
        <w:rPr>
          <w:rFonts w:cstheme="minorHAnsi"/>
          <w:sz w:val="28"/>
          <w:szCs w:val="28"/>
        </w:rPr>
      </w:pPr>
      <w:r w:rsidRPr="00DF7EB6">
        <w:rPr>
          <w:rFonts w:cstheme="minorHAnsi"/>
          <w:sz w:val="28"/>
          <w:szCs w:val="28"/>
        </w:rPr>
        <w:t>Force (N) = Mass (kg) * Acceleration (m/s^2)</w:t>
      </w:r>
    </w:p>
    <w:p w14:paraId="34623E04" w14:textId="1F64D7C9" w:rsidR="00DF7EB6" w:rsidRPr="00DF7EB6" w:rsidRDefault="00DF7EB6" w:rsidP="00DF7EB6">
      <w:pPr>
        <w:pStyle w:val="ListParagraph"/>
        <w:ind w:left="1440"/>
        <w:rPr>
          <w:rFonts w:cstheme="minorHAnsi"/>
          <w:sz w:val="28"/>
          <w:szCs w:val="28"/>
        </w:rPr>
      </w:pPr>
      <w:r w:rsidRPr="00DF7EB6">
        <w:rPr>
          <w:rFonts w:cstheme="minorHAnsi"/>
          <w:sz w:val="28"/>
          <w:szCs w:val="28"/>
        </w:rPr>
        <w:t>Length (m) = Distance (m)</w:t>
      </w:r>
    </w:p>
    <w:p w14:paraId="58F863CA" w14:textId="152B36AA" w:rsidR="00DF7EB6" w:rsidRPr="00DF7EB6" w:rsidRDefault="00DF7EB6" w:rsidP="00DF7EB6">
      <w:pPr>
        <w:pStyle w:val="ListParagraph"/>
        <w:ind w:left="1440"/>
        <w:rPr>
          <w:rFonts w:cstheme="minorHAnsi"/>
          <w:sz w:val="28"/>
          <w:szCs w:val="28"/>
        </w:rPr>
      </w:pPr>
      <w:r w:rsidRPr="00DF7EB6">
        <w:rPr>
          <w:rFonts w:cstheme="minorHAnsi"/>
          <w:sz w:val="28"/>
          <w:szCs w:val="28"/>
        </w:rPr>
        <w:t>Therefore,</w:t>
      </w:r>
    </w:p>
    <w:p w14:paraId="78C70244" w14:textId="2AD171DB" w:rsidR="00DF7EB6" w:rsidRPr="00DF7EB6" w:rsidRDefault="00DF7EB6" w:rsidP="00DF7EB6">
      <w:pPr>
        <w:pStyle w:val="ListParagraph"/>
        <w:ind w:left="1440"/>
        <w:rPr>
          <w:rFonts w:cstheme="minorHAnsi"/>
          <w:sz w:val="28"/>
          <w:szCs w:val="28"/>
        </w:rPr>
      </w:pPr>
      <w:r w:rsidRPr="00DF7EB6">
        <w:rPr>
          <w:rFonts w:cstheme="minorHAnsi"/>
          <w:sz w:val="28"/>
          <w:szCs w:val="28"/>
        </w:rPr>
        <w:t>Surface Tension (N/m) = Mass (kg) * Acceleration (m/s^2) / Distance (m)</w:t>
      </w:r>
    </w:p>
    <w:p w14:paraId="441DD854" w14:textId="05AED94D" w:rsidR="00DF7EB6" w:rsidRDefault="00DF7EB6" w:rsidP="00DF7EB6">
      <w:pPr>
        <w:pStyle w:val="ListParagraph"/>
        <w:ind w:left="1440"/>
        <w:rPr>
          <w:rFonts w:cstheme="minorHAnsi"/>
          <w:sz w:val="28"/>
          <w:szCs w:val="28"/>
        </w:rPr>
      </w:pPr>
      <w:r w:rsidRPr="00DF7EB6">
        <w:rPr>
          <w:rFonts w:cstheme="minorHAnsi"/>
          <w:sz w:val="28"/>
          <w:szCs w:val="28"/>
        </w:rPr>
        <w:t>The base units for surface tension are kg/s^2.</w:t>
      </w:r>
    </w:p>
    <w:p w14:paraId="367EBE1E" w14:textId="2E950522" w:rsidR="00834612" w:rsidRDefault="00834612" w:rsidP="00834612">
      <w:pPr>
        <w:pStyle w:val="ListParagraph"/>
        <w:numPr>
          <w:ilvl w:val="0"/>
          <w:numId w:val="3"/>
        </w:numPr>
        <w:rPr>
          <w:rFonts w:cstheme="minorHAnsi"/>
          <w:sz w:val="28"/>
          <w:szCs w:val="28"/>
        </w:rPr>
      </w:pPr>
      <w:r>
        <w:rPr>
          <w:rFonts w:cstheme="minorHAnsi"/>
          <w:sz w:val="28"/>
          <w:szCs w:val="28"/>
        </w:rPr>
        <w:t>Surface energy:</w:t>
      </w:r>
    </w:p>
    <w:p w14:paraId="2EE477D0" w14:textId="77777777" w:rsidR="00834612" w:rsidRPr="00834612" w:rsidRDefault="00834612" w:rsidP="00834612">
      <w:pPr>
        <w:pStyle w:val="ListParagraph"/>
        <w:ind w:left="1440"/>
        <w:rPr>
          <w:rFonts w:cstheme="minorHAnsi"/>
          <w:sz w:val="28"/>
          <w:szCs w:val="28"/>
        </w:rPr>
      </w:pPr>
      <w:r w:rsidRPr="00834612">
        <w:rPr>
          <w:rFonts w:cstheme="minorHAnsi"/>
          <w:sz w:val="28"/>
          <w:szCs w:val="28"/>
        </w:rPr>
        <w:t>Surface Energy (J/m^2) = Work (J) / Area (m^2)</w:t>
      </w:r>
    </w:p>
    <w:p w14:paraId="0DD528BA" w14:textId="77777777" w:rsidR="00834612" w:rsidRPr="00834612" w:rsidRDefault="00834612" w:rsidP="00834612">
      <w:pPr>
        <w:pStyle w:val="ListParagraph"/>
        <w:ind w:left="1440"/>
        <w:rPr>
          <w:rFonts w:cstheme="minorHAnsi"/>
          <w:sz w:val="28"/>
          <w:szCs w:val="28"/>
        </w:rPr>
      </w:pPr>
    </w:p>
    <w:p w14:paraId="6966EFF0" w14:textId="77777777" w:rsidR="00834612" w:rsidRDefault="00834612" w:rsidP="00834612">
      <w:pPr>
        <w:pStyle w:val="ListParagraph"/>
        <w:ind w:left="1440"/>
        <w:rPr>
          <w:rFonts w:cstheme="minorHAnsi"/>
          <w:sz w:val="28"/>
          <w:szCs w:val="28"/>
        </w:rPr>
      </w:pPr>
      <w:r w:rsidRPr="00834612">
        <w:rPr>
          <w:rFonts w:cstheme="minorHAnsi"/>
          <w:sz w:val="28"/>
          <w:szCs w:val="28"/>
        </w:rPr>
        <w:t xml:space="preserve">Definition: </w:t>
      </w:r>
    </w:p>
    <w:p w14:paraId="458829F5" w14:textId="738FA983" w:rsidR="00834612" w:rsidRPr="00834612" w:rsidRDefault="00834612" w:rsidP="00834612">
      <w:pPr>
        <w:pStyle w:val="ListParagraph"/>
        <w:ind w:left="1440" w:firstLine="720"/>
        <w:rPr>
          <w:rFonts w:cstheme="minorHAnsi"/>
          <w:sz w:val="28"/>
          <w:szCs w:val="28"/>
        </w:rPr>
      </w:pPr>
      <w:r w:rsidRPr="00834612">
        <w:rPr>
          <w:rFonts w:cstheme="minorHAnsi"/>
          <w:sz w:val="28"/>
          <w:szCs w:val="28"/>
        </w:rPr>
        <w:t>Surface energy is the energy required to increase the surface area of a liquid or solid. It is a measure of the cohesive forces that hold the molecules together at the surface.</w:t>
      </w:r>
    </w:p>
    <w:p w14:paraId="13BE734C" w14:textId="77777777" w:rsidR="00834612" w:rsidRPr="00834612" w:rsidRDefault="00834612" w:rsidP="00834612">
      <w:pPr>
        <w:pStyle w:val="ListParagraph"/>
        <w:ind w:left="1440"/>
        <w:rPr>
          <w:rFonts w:cstheme="minorHAnsi"/>
          <w:sz w:val="28"/>
          <w:szCs w:val="28"/>
        </w:rPr>
      </w:pPr>
    </w:p>
    <w:p w14:paraId="5469A299" w14:textId="77777777" w:rsidR="00834612" w:rsidRDefault="00834612" w:rsidP="00834612">
      <w:pPr>
        <w:pStyle w:val="ListParagraph"/>
        <w:ind w:left="1440"/>
        <w:rPr>
          <w:rFonts w:cstheme="minorHAnsi"/>
          <w:sz w:val="28"/>
          <w:szCs w:val="28"/>
        </w:rPr>
      </w:pPr>
      <w:r w:rsidRPr="00834612">
        <w:rPr>
          <w:rFonts w:cstheme="minorHAnsi"/>
          <w:sz w:val="28"/>
          <w:szCs w:val="28"/>
        </w:rPr>
        <w:t xml:space="preserve">Explanation: </w:t>
      </w:r>
    </w:p>
    <w:p w14:paraId="0C59F58B" w14:textId="262AD63D" w:rsidR="00834612" w:rsidRPr="00834612" w:rsidRDefault="00834612" w:rsidP="00834612">
      <w:pPr>
        <w:pStyle w:val="ListParagraph"/>
        <w:ind w:left="1440" w:firstLine="720"/>
        <w:rPr>
          <w:rFonts w:cstheme="minorHAnsi"/>
          <w:sz w:val="28"/>
          <w:szCs w:val="28"/>
        </w:rPr>
      </w:pPr>
      <w:r w:rsidRPr="00834612">
        <w:rPr>
          <w:rFonts w:cstheme="minorHAnsi"/>
          <w:sz w:val="28"/>
          <w:szCs w:val="28"/>
        </w:rPr>
        <w:t xml:space="preserve">When a liquid or solid is exposed to air or another phase, the molecules at the surface experience a net inward force due to the cohesive forces between them. This results in a tendency for the surface area to decrease and for the system to minimize its surface energy. The work required to increase the surface area of </w:t>
      </w:r>
      <w:r w:rsidRPr="00834612">
        <w:rPr>
          <w:rFonts w:cstheme="minorHAnsi"/>
          <w:sz w:val="28"/>
          <w:szCs w:val="28"/>
        </w:rPr>
        <w:lastRenderedPageBreak/>
        <w:t>a material by a certain amount is equal to the surface energy of the material, divided by the area.</w:t>
      </w:r>
    </w:p>
    <w:p w14:paraId="722D7B2F" w14:textId="77777777" w:rsidR="00834612" w:rsidRPr="00834612" w:rsidRDefault="00834612" w:rsidP="00834612">
      <w:pPr>
        <w:pStyle w:val="ListParagraph"/>
        <w:ind w:left="1440"/>
        <w:rPr>
          <w:rFonts w:cstheme="minorHAnsi"/>
          <w:sz w:val="28"/>
          <w:szCs w:val="28"/>
        </w:rPr>
      </w:pPr>
    </w:p>
    <w:p w14:paraId="65DFD1A5" w14:textId="568E24E9" w:rsidR="00834612" w:rsidRPr="00834612" w:rsidRDefault="00834612" w:rsidP="00834612">
      <w:pPr>
        <w:pStyle w:val="ListParagraph"/>
        <w:ind w:left="1440"/>
        <w:rPr>
          <w:rFonts w:cstheme="minorHAnsi"/>
          <w:sz w:val="28"/>
          <w:szCs w:val="28"/>
        </w:rPr>
      </w:pPr>
      <w:r w:rsidRPr="00834612">
        <w:rPr>
          <w:rFonts w:cstheme="minorHAnsi"/>
          <w:sz w:val="28"/>
          <w:szCs w:val="28"/>
        </w:rPr>
        <w:t>Dimensional analysis:</w:t>
      </w:r>
    </w:p>
    <w:p w14:paraId="362F58DF" w14:textId="53701C73" w:rsidR="00834612" w:rsidRPr="00834612" w:rsidRDefault="00834612" w:rsidP="00834612">
      <w:pPr>
        <w:pStyle w:val="ListParagraph"/>
        <w:ind w:left="1440"/>
        <w:rPr>
          <w:rFonts w:cstheme="minorHAnsi"/>
          <w:sz w:val="28"/>
          <w:szCs w:val="28"/>
        </w:rPr>
      </w:pPr>
      <w:r w:rsidRPr="00834612">
        <w:rPr>
          <w:rFonts w:cstheme="minorHAnsi"/>
          <w:sz w:val="28"/>
          <w:szCs w:val="28"/>
        </w:rPr>
        <w:t>Surface Energy (J/m^2) = Work (J) / Area (m^2)</w:t>
      </w:r>
    </w:p>
    <w:p w14:paraId="7D444AE0" w14:textId="5650A228" w:rsidR="00834612" w:rsidRPr="00834612" w:rsidRDefault="00834612" w:rsidP="00834612">
      <w:pPr>
        <w:pStyle w:val="ListParagraph"/>
        <w:ind w:left="1440"/>
        <w:rPr>
          <w:rFonts w:cstheme="minorHAnsi"/>
          <w:sz w:val="28"/>
          <w:szCs w:val="28"/>
        </w:rPr>
      </w:pPr>
      <w:r w:rsidRPr="00834612">
        <w:rPr>
          <w:rFonts w:cstheme="minorHAnsi"/>
          <w:sz w:val="28"/>
          <w:szCs w:val="28"/>
        </w:rPr>
        <w:t>Work (J) = Force (N) * Distance (m)</w:t>
      </w:r>
    </w:p>
    <w:p w14:paraId="613556AE" w14:textId="53E4FE73" w:rsidR="00834612" w:rsidRPr="00834612" w:rsidRDefault="00834612" w:rsidP="00834612">
      <w:pPr>
        <w:pStyle w:val="ListParagraph"/>
        <w:ind w:left="1440"/>
        <w:rPr>
          <w:rFonts w:cstheme="minorHAnsi"/>
          <w:sz w:val="28"/>
          <w:szCs w:val="28"/>
        </w:rPr>
      </w:pPr>
      <w:r w:rsidRPr="00834612">
        <w:rPr>
          <w:rFonts w:cstheme="minorHAnsi"/>
          <w:sz w:val="28"/>
          <w:szCs w:val="28"/>
        </w:rPr>
        <w:t>Area (m^2) = Length (m) * Length (m)</w:t>
      </w:r>
    </w:p>
    <w:p w14:paraId="1D8B7A37" w14:textId="4C01FB5A" w:rsidR="00834612" w:rsidRPr="00834612" w:rsidRDefault="00834612" w:rsidP="00834612">
      <w:pPr>
        <w:pStyle w:val="ListParagraph"/>
        <w:ind w:left="1440"/>
        <w:rPr>
          <w:rFonts w:cstheme="minorHAnsi"/>
          <w:sz w:val="28"/>
          <w:szCs w:val="28"/>
        </w:rPr>
      </w:pPr>
      <w:r w:rsidRPr="00834612">
        <w:rPr>
          <w:rFonts w:cstheme="minorHAnsi"/>
          <w:sz w:val="28"/>
          <w:szCs w:val="28"/>
        </w:rPr>
        <w:t>Therefore,</w:t>
      </w:r>
    </w:p>
    <w:p w14:paraId="41287940" w14:textId="015F625B" w:rsidR="00834612" w:rsidRPr="00834612" w:rsidRDefault="00834612" w:rsidP="00834612">
      <w:pPr>
        <w:pStyle w:val="ListParagraph"/>
        <w:ind w:left="1440"/>
        <w:rPr>
          <w:rFonts w:cstheme="minorHAnsi"/>
          <w:sz w:val="28"/>
          <w:szCs w:val="28"/>
        </w:rPr>
      </w:pPr>
      <w:r w:rsidRPr="00834612">
        <w:rPr>
          <w:rFonts w:cstheme="minorHAnsi"/>
          <w:sz w:val="28"/>
          <w:szCs w:val="28"/>
        </w:rPr>
        <w:t>Surface Energy (J/m^2) = Force (N) * Distance (m) / (Length (m) * Length (m))</w:t>
      </w:r>
    </w:p>
    <w:p w14:paraId="6DF1EF11" w14:textId="48C06A82" w:rsidR="00834612" w:rsidRDefault="00834612" w:rsidP="00834612">
      <w:pPr>
        <w:pStyle w:val="ListParagraph"/>
        <w:ind w:left="1440"/>
        <w:rPr>
          <w:rFonts w:cstheme="minorHAnsi"/>
          <w:sz w:val="28"/>
          <w:szCs w:val="28"/>
        </w:rPr>
      </w:pPr>
      <w:r w:rsidRPr="00834612">
        <w:rPr>
          <w:rFonts w:cstheme="minorHAnsi"/>
          <w:sz w:val="28"/>
          <w:szCs w:val="28"/>
        </w:rPr>
        <w:t>The base units for surface energy are kg/s^2</w:t>
      </w:r>
    </w:p>
    <w:p w14:paraId="3387AF7F" w14:textId="3EFF2D5C" w:rsidR="00CE4DB8" w:rsidRDefault="00CE4DB8" w:rsidP="00CE4DB8">
      <w:pPr>
        <w:pStyle w:val="ListParagraph"/>
        <w:numPr>
          <w:ilvl w:val="0"/>
          <w:numId w:val="3"/>
        </w:numPr>
        <w:rPr>
          <w:rFonts w:cstheme="minorHAnsi"/>
          <w:sz w:val="28"/>
          <w:szCs w:val="28"/>
        </w:rPr>
      </w:pPr>
      <w:r>
        <w:rPr>
          <w:rFonts w:cstheme="minorHAnsi"/>
          <w:sz w:val="28"/>
          <w:szCs w:val="28"/>
        </w:rPr>
        <w:t>Angle of contact:</w:t>
      </w:r>
    </w:p>
    <w:p w14:paraId="2C722577" w14:textId="77777777" w:rsidR="009621CC" w:rsidRDefault="009621CC" w:rsidP="009621CC">
      <w:pPr>
        <w:pStyle w:val="ListParagraph"/>
        <w:ind w:left="1440"/>
        <w:rPr>
          <w:rFonts w:cstheme="minorHAnsi"/>
          <w:sz w:val="28"/>
          <w:szCs w:val="28"/>
        </w:rPr>
      </w:pPr>
      <w:r w:rsidRPr="009621CC">
        <w:rPr>
          <w:rFonts w:cstheme="minorHAnsi"/>
          <w:sz w:val="28"/>
          <w:szCs w:val="28"/>
        </w:rPr>
        <w:t xml:space="preserve">Definition: </w:t>
      </w:r>
    </w:p>
    <w:p w14:paraId="086DA318" w14:textId="12ED1603" w:rsidR="009621CC" w:rsidRPr="009621CC" w:rsidRDefault="009621CC" w:rsidP="009621CC">
      <w:pPr>
        <w:pStyle w:val="ListParagraph"/>
        <w:ind w:left="1440" w:firstLine="720"/>
        <w:rPr>
          <w:rFonts w:cstheme="minorHAnsi"/>
          <w:sz w:val="28"/>
          <w:szCs w:val="28"/>
        </w:rPr>
      </w:pPr>
      <w:r w:rsidRPr="009621CC">
        <w:rPr>
          <w:rFonts w:cstheme="minorHAnsi"/>
          <w:sz w:val="28"/>
          <w:szCs w:val="28"/>
        </w:rPr>
        <w:t>The angle of contact is the angle between the tangent to the liquid surface at the point of contact and the solid surface, measured inside the liquid.</w:t>
      </w:r>
    </w:p>
    <w:p w14:paraId="71168451" w14:textId="77777777" w:rsidR="009621CC" w:rsidRPr="009621CC" w:rsidRDefault="009621CC" w:rsidP="009621CC">
      <w:pPr>
        <w:pStyle w:val="ListParagraph"/>
        <w:ind w:left="1440"/>
        <w:rPr>
          <w:rFonts w:cstheme="minorHAnsi"/>
          <w:sz w:val="28"/>
          <w:szCs w:val="28"/>
        </w:rPr>
      </w:pPr>
    </w:p>
    <w:p w14:paraId="3F28951B" w14:textId="77777777" w:rsidR="009621CC" w:rsidRDefault="009621CC" w:rsidP="009621CC">
      <w:pPr>
        <w:pStyle w:val="ListParagraph"/>
        <w:ind w:left="1440"/>
        <w:rPr>
          <w:rFonts w:cstheme="minorHAnsi"/>
          <w:sz w:val="28"/>
          <w:szCs w:val="28"/>
        </w:rPr>
      </w:pPr>
      <w:r w:rsidRPr="009621CC">
        <w:rPr>
          <w:rFonts w:cstheme="minorHAnsi"/>
          <w:sz w:val="28"/>
          <w:szCs w:val="28"/>
        </w:rPr>
        <w:t xml:space="preserve">Explanation: </w:t>
      </w:r>
    </w:p>
    <w:p w14:paraId="07DF04E6" w14:textId="43697133" w:rsidR="009621CC" w:rsidRPr="009621CC" w:rsidRDefault="009621CC" w:rsidP="009621CC">
      <w:pPr>
        <w:pStyle w:val="ListParagraph"/>
        <w:ind w:left="1440" w:firstLine="720"/>
        <w:rPr>
          <w:rFonts w:cstheme="minorHAnsi"/>
          <w:sz w:val="28"/>
          <w:szCs w:val="28"/>
        </w:rPr>
      </w:pPr>
      <w:r w:rsidRPr="009621CC">
        <w:rPr>
          <w:rFonts w:cstheme="minorHAnsi"/>
          <w:sz w:val="28"/>
          <w:szCs w:val="28"/>
        </w:rPr>
        <w:t>The angle of contact is determined by the intermolecular forces between the liquid and solid surfaces, as well as the forces between the liquid molecules. If the adhesive forces between the liquid and solid surfaces are stronger than the cohesive forces within the liquid, then the liquid will wet the solid surface and the angle of contact will be small (less than 90 degrees). If the cohesive forces within the liquid are stronger than the adhesive forces between the liquid and solid surfaces, then the liquid will form a droplet on the solid surface and the angle of contact will be large (greater than 90 degrees).</w:t>
      </w:r>
    </w:p>
    <w:p w14:paraId="11CBAD92" w14:textId="77777777" w:rsidR="009621CC" w:rsidRPr="009621CC" w:rsidRDefault="009621CC" w:rsidP="009621CC">
      <w:pPr>
        <w:pStyle w:val="ListParagraph"/>
        <w:ind w:left="1440"/>
        <w:rPr>
          <w:rFonts w:cstheme="minorHAnsi"/>
          <w:sz w:val="28"/>
          <w:szCs w:val="28"/>
        </w:rPr>
      </w:pPr>
    </w:p>
    <w:p w14:paraId="4DCE6E7D" w14:textId="77777777" w:rsidR="009621CC" w:rsidRPr="009621CC" w:rsidRDefault="009621CC" w:rsidP="009621CC">
      <w:pPr>
        <w:pStyle w:val="ListParagraph"/>
        <w:ind w:left="1440"/>
        <w:rPr>
          <w:rFonts w:cstheme="minorHAnsi"/>
          <w:sz w:val="28"/>
          <w:szCs w:val="28"/>
        </w:rPr>
      </w:pPr>
      <w:r w:rsidRPr="009621CC">
        <w:rPr>
          <w:rFonts w:cstheme="minorHAnsi"/>
          <w:sz w:val="28"/>
          <w:szCs w:val="28"/>
        </w:rPr>
        <w:t>Dimensional analysis:</w:t>
      </w:r>
    </w:p>
    <w:p w14:paraId="037190F3" w14:textId="77777777" w:rsidR="009621CC" w:rsidRPr="009621CC" w:rsidRDefault="009621CC" w:rsidP="009621CC">
      <w:pPr>
        <w:pStyle w:val="ListParagraph"/>
        <w:ind w:left="1440"/>
        <w:rPr>
          <w:rFonts w:cstheme="minorHAnsi"/>
          <w:sz w:val="28"/>
          <w:szCs w:val="28"/>
        </w:rPr>
      </w:pPr>
    </w:p>
    <w:p w14:paraId="36D25E18" w14:textId="77777777" w:rsidR="009621CC" w:rsidRPr="009621CC" w:rsidRDefault="009621CC" w:rsidP="009621CC">
      <w:pPr>
        <w:pStyle w:val="ListParagraph"/>
        <w:ind w:left="1440"/>
        <w:rPr>
          <w:rFonts w:cstheme="minorHAnsi"/>
          <w:sz w:val="28"/>
          <w:szCs w:val="28"/>
        </w:rPr>
      </w:pPr>
      <w:r w:rsidRPr="009621CC">
        <w:rPr>
          <w:rFonts w:cstheme="minorHAnsi"/>
          <w:sz w:val="28"/>
          <w:szCs w:val="28"/>
        </w:rPr>
        <w:t>The angle of contact is a dimensionless quantity and does not have units.</w:t>
      </w:r>
    </w:p>
    <w:p w14:paraId="3F7091D1" w14:textId="77777777" w:rsidR="009621CC" w:rsidRPr="009621CC" w:rsidRDefault="009621CC" w:rsidP="009621CC">
      <w:pPr>
        <w:pStyle w:val="ListParagraph"/>
        <w:ind w:left="1440"/>
        <w:rPr>
          <w:rFonts w:cstheme="minorHAnsi"/>
          <w:sz w:val="28"/>
          <w:szCs w:val="28"/>
        </w:rPr>
      </w:pPr>
    </w:p>
    <w:p w14:paraId="5C96C342" w14:textId="77777777" w:rsidR="009621CC" w:rsidRPr="009621CC" w:rsidRDefault="009621CC" w:rsidP="009621CC">
      <w:pPr>
        <w:pStyle w:val="ListParagraph"/>
        <w:ind w:left="1440" w:firstLine="720"/>
        <w:rPr>
          <w:rFonts w:cstheme="minorHAnsi"/>
          <w:sz w:val="28"/>
          <w:szCs w:val="28"/>
        </w:rPr>
      </w:pPr>
      <w:r w:rsidRPr="009621CC">
        <w:rPr>
          <w:rFonts w:cstheme="minorHAnsi"/>
          <w:sz w:val="28"/>
          <w:szCs w:val="28"/>
        </w:rPr>
        <w:lastRenderedPageBreak/>
        <w:t>However, the intermolecular forces that determine the angle of contact can be analyzed in terms of force (N) and distance (m). The forces can be expressed using the units of Newtons (N), and the distances can be expressed using the units of meters (m).</w:t>
      </w:r>
    </w:p>
    <w:p w14:paraId="1ECDADFE" w14:textId="77777777" w:rsidR="009621CC" w:rsidRPr="009621CC" w:rsidRDefault="009621CC" w:rsidP="009621CC">
      <w:pPr>
        <w:pStyle w:val="ListParagraph"/>
        <w:ind w:left="1440"/>
        <w:rPr>
          <w:rFonts w:cstheme="minorHAnsi"/>
          <w:sz w:val="28"/>
          <w:szCs w:val="28"/>
        </w:rPr>
      </w:pPr>
    </w:p>
    <w:p w14:paraId="4E02E500" w14:textId="5398BC25" w:rsidR="009621CC" w:rsidRPr="00CE4DB8" w:rsidRDefault="009621CC" w:rsidP="009621CC">
      <w:pPr>
        <w:pStyle w:val="ListParagraph"/>
        <w:ind w:left="1440" w:firstLine="720"/>
        <w:rPr>
          <w:rFonts w:cstheme="minorHAnsi"/>
          <w:sz w:val="28"/>
          <w:szCs w:val="28"/>
        </w:rPr>
      </w:pPr>
      <w:r w:rsidRPr="009621CC">
        <w:rPr>
          <w:rFonts w:cstheme="minorHAnsi"/>
          <w:sz w:val="28"/>
          <w:szCs w:val="28"/>
        </w:rPr>
        <w:t>Therefore, the intermolecular forces that affect the angle of contact can be analyzed using dimensional analysis with the base units of N and m.</w:t>
      </w:r>
    </w:p>
    <w:p w14:paraId="311E515B" w14:textId="641F8CBE" w:rsidR="00D674A0" w:rsidRPr="00D674A0" w:rsidRDefault="00D674A0" w:rsidP="00D674A0">
      <w:pPr>
        <w:pStyle w:val="ListParagraph"/>
        <w:ind w:left="1440"/>
        <w:rPr>
          <w:rFonts w:cstheme="minorHAnsi"/>
          <w:sz w:val="28"/>
          <w:szCs w:val="28"/>
        </w:rPr>
      </w:pPr>
    </w:p>
    <w:p w14:paraId="3B88CE0D" w14:textId="6D90F4AA" w:rsidR="00B011A0" w:rsidRDefault="00B011A0" w:rsidP="00922D6A">
      <w:pPr>
        <w:pStyle w:val="ListParagraph"/>
        <w:numPr>
          <w:ilvl w:val="0"/>
          <w:numId w:val="3"/>
        </w:numPr>
        <w:rPr>
          <w:rFonts w:cstheme="minorHAnsi"/>
          <w:sz w:val="28"/>
          <w:szCs w:val="28"/>
        </w:rPr>
      </w:pPr>
      <w:r>
        <w:rPr>
          <w:rFonts w:cstheme="minorHAnsi"/>
          <w:sz w:val="28"/>
          <w:szCs w:val="28"/>
        </w:rPr>
        <w:t xml:space="preserve"> Heat: </w:t>
      </w:r>
    </w:p>
    <w:p w14:paraId="496CAA18" w14:textId="77777777" w:rsidR="003268C0" w:rsidRDefault="0030356D" w:rsidP="0030356D">
      <w:pPr>
        <w:pStyle w:val="ListParagraph"/>
        <w:ind w:left="1440"/>
        <w:rPr>
          <w:rFonts w:cstheme="minorHAnsi"/>
          <w:sz w:val="28"/>
          <w:szCs w:val="28"/>
        </w:rPr>
      </w:pPr>
      <w:r w:rsidRPr="0030356D">
        <w:rPr>
          <w:rFonts w:cstheme="minorHAnsi"/>
          <w:sz w:val="28"/>
          <w:szCs w:val="28"/>
        </w:rPr>
        <w:t xml:space="preserve">Definition: </w:t>
      </w:r>
    </w:p>
    <w:p w14:paraId="0BD57066" w14:textId="0D030F3F" w:rsidR="0030356D" w:rsidRDefault="003268C0" w:rsidP="003268C0">
      <w:pPr>
        <w:pStyle w:val="ListParagraph"/>
        <w:ind w:left="1440" w:firstLine="720"/>
        <w:rPr>
          <w:rFonts w:cstheme="minorHAnsi"/>
          <w:sz w:val="28"/>
          <w:szCs w:val="28"/>
        </w:rPr>
      </w:pPr>
      <w:r w:rsidRPr="003268C0">
        <w:rPr>
          <w:rFonts w:cstheme="minorHAnsi"/>
          <w:sz w:val="28"/>
          <w:szCs w:val="28"/>
        </w:rPr>
        <w:t>Heat is a form of energy that is transferred from one object or system to another due to a difference in temperature. Heat can be transferred through conduction, convection, and radiation.</w:t>
      </w:r>
    </w:p>
    <w:p w14:paraId="2D52E1CB" w14:textId="451D305E" w:rsidR="0030356D" w:rsidRPr="0030356D" w:rsidRDefault="0030356D" w:rsidP="0030356D">
      <w:pPr>
        <w:pStyle w:val="ListParagraph"/>
        <w:ind w:left="1440" w:firstLine="720"/>
        <w:rPr>
          <w:rFonts w:cstheme="minorHAnsi"/>
          <w:sz w:val="28"/>
          <w:szCs w:val="28"/>
        </w:rPr>
      </w:pPr>
      <w:r w:rsidRPr="0030356D">
        <w:rPr>
          <w:rFonts w:cstheme="minorHAnsi"/>
          <w:sz w:val="28"/>
          <w:szCs w:val="28"/>
        </w:rPr>
        <w:t>Q = mcΔT represents the amount of heat energy transferred between two objects or systems as a result of a temperature difference. Q is the amount of heat energy transferred, m is the mass of the object being heated or cooled, c is the specific heat capacity of the material, and ΔT is the temperature difference between the initial and final states.</w:t>
      </w:r>
    </w:p>
    <w:p w14:paraId="5FAD0608" w14:textId="77777777" w:rsidR="0030356D" w:rsidRPr="0030356D" w:rsidRDefault="0030356D" w:rsidP="0030356D">
      <w:pPr>
        <w:pStyle w:val="ListParagraph"/>
        <w:ind w:left="1440"/>
        <w:rPr>
          <w:rFonts w:cstheme="minorHAnsi"/>
          <w:sz w:val="28"/>
          <w:szCs w:val="28"/>
        </w:rPr>
      </w:pPr>
    </w:p>
    <w:p w14:paraId="3BB90C64" w14:textId="77777777" w:rsidR="0030356D" w:rsidRDefault="0030356D" w:rsidP="0030356D">
      <w:pPr>
        <w:pStyle w:val="ListParagraph"/>
        <w:ind w:left="1440"/>
        <w:rPr>
          <w:rFonts w:cstheme="minorHAnsi"/>
          <w:sz w:val="28"/>
          <w:szCs w:val="28"/>
        </w:rPr>
      </w:pPr>
      <w:r w:rsidRPr="0030356D">
        <w:rPr>
          <w:rFonts w:cstheme="minorHAnsi"/>
          <w:sz w:val="28"/>
          <w:szCs w:val="28"/>
        </w:rPr>
        <w:t xml:space="preserve">Explanation: </w:t>
      </w:r>
    </w:p>
    <w:p w14:paraId="0BCD4038" w14:textId="3E4A194A" w:rsidR="0030356D" w:rsidRPr="0030356D" w:rsidRDefault="0030356D" w:rsidP="0030356D">
      <w:pPr>
        <w:pStyle w:val="ListParagraph"/>
        <w:ind w:left="1440" w:firstLine="720"/>
        <w:rPr>
          <w:rFonts w:cstheme="minorHAnsi"/>
          <w:sz w:val="28"/>
          <w:szCs w:val="28"/>
        </w:rPr>
      </w:pPr>
      <w:r w:rsidRPr="0030356D">
        <w:rPr>
          <w:rFonts w:cstheme="minorHAnsi"/>
          <w:sz w:val="28"/>
          <w:szCs w:val="28"/>
        </w:rPr>
        <w:t>The equation Q = mcΔT relates the amount of heat energy transferred to the mass of the object being heated or cooled, the specific heat capacity of the material, and the temperature difference between the initial and final states. The specific heat capacity of a material is the amount of heat energy required to raise the temperature of 1 kg of the material by 1 degree Celsius.</w:t>
      </w:r>
    </w:p>
    <w:p w14:paraId="5C25599E" w14:textId="77777777" w:rsidR="0030356D" w:rsidRPr="0030356D" w:rsidRDefault="0030356D" w:rsidP="0030356D">
      <w:pPr>
        <w:pStyle w:val="ListParagraph"/>
        <w:ind w:left="1440"/>
        <w:rPr>
          <w:rFonts w:cstheme="minorHAnsi"/>
          <w:sz w:val="28"/>
          <w:szCs w:val="28"/>
        </w:rPr>
      </w:pPr>
    </w:p>
    <w:p w14:paraId="1FEBE1DC" w14:textId="77777777" w:rsidR="0030356D" w:rsidRPr="0030356D" w:rsidRDefault="0030356D" w:rsidP="0030356D">
      <w:pPr>
        <w:pStyle w:val="ListParagraph"/>
        <w:ind w:left="1440"/>
        <w:rPr>
          <w:rFonts w:cstheme="minorHAnsi"/>
          <w:sz w:val="28"/>
          <w:szCs w:val="28"/>
        </w:rPr>
      </w:pPr>
      <w:r w:rsidRPr="0030356D">
        <w:rPr>
          <w:rFonts w:cstheme="minorHAnsi"/>
          <w:sz w:val="28"/>
          <w:szCs w:val="28"/>
        </w:rPr>
        <w:t>Dimensional analysis:</w:t>
      </w:r>
    </w:p>
    <w:p w14:paraId="37447822" w14:textId="77777777" w:rsidR="0030356D" w:rsidRPr="0030356D" w:rsidRDefault="0030356D" w:rsidP="0030356D">
      <w:pPr>
        <w:pStyle w:val="ListParagraph"/>
        <w:ind w:left="1440"/>
        <w:rPr>
          <w:rFonts w:cstheme="minorHAnsi"/>
          <w:sz w:val="28"/>
          <w:szCs w:val="28"/>
        </w:rPr>
      </w:pPr>
    </w:p>
    <w:p w14:paraId="137AB001" w14:textId="60751AC6" w:rsidR="0030356D" w:rsidRPr="0030356D" w:rsidRDefault="0030356D" w:rsidP="0030356D">
      <w:pPr>
        <w:pStyle w:val="ListParagraph"/>
        <w:ind w:left="1440"/>
        <w:rPr>
          <w:rFonts w:cstheme="minorHAnsi"/>
          <w:sz w:val="28"/>
          <w:szCs w:val="28"/>
        </w:rPr>
      </w:pPr>
      <w:r w:rsidRPr="0030356D">
        <w:rPr>
          <w:rFonts w:cstheme="minorHAnsi"/>
          <w:sz w:val="28"/>
          <w:szCs w:val="28"/>
        </w:rPr>
        <w:t>Q = mcΔT</w:t>
      </w:r>
    </w:p>
    <w:p w14:paraId="04DF3F77" w14:textId="58E758E4" w:rsidR="0030356D" w:rsidRPr="0030356D" w:rsidRDefault="0030356D" w:rsidP="0030356D">
      <w:pPr>
        <w:pStyle w:val="ListParagraph"/>
        <w:ind w:left="1440"/>
        <w:rPr>
          <w:rFonts w:cstheme="minorHAnsi"/>
          <w:sz w:val="28"/>
          <w:szCs w:val="28"/>
        </w:rPr>
      </w:pPr>
      <w:r w:rsidRPr="0030356D">
        <w:rPr>
          <w:rFonts w:cstheme="minorHAnsi"/>
          <w:sz w:val="28"/>
          <w:szCs w:val="28"/>
        </w:rPr>
        <w:t>Q (unit of energy) = m (unit of mass) * c (unit of specific heat capacity) * ΔT (unit of temperature)</w:t>
      </w:r>
    </w:p>
    <w:p w14:paraId="2257BAA5" w14:textId="7AEABB8C" w:rsidR="0030356D" w:rsidRPr="0030356D" w:rsidRDefault="0030356D" w:rsidP="0030356D">
      <w:pPr>
        <w:pStyle w:val="ListParagraph"/>
        <w:ind w:left="1440"/>
        <w:rPr>
          <w:rFonts w:cstheme="minorHAnsi"/>
          <w:sz w:val="28"/>
          <w:szCs w:val="28"/>
        </w:rPr>
      </w:pPr>
      <w:r w:rsidRPr="0030356D">
        <w:rPr>
          <w:rFonts w:cstheme="minorHAnsi"/>
          <w:sz w:val="28"/>
          <w:szCs w:val="28"/>
        </w:rPr>
        <w:lastRenderedPageBreak/>
        <w:t>The SI units of mass, specific heat capacity, and temperature are kilograms (kg), joules per kilogram per degree Celsius (J/kg·°C), and degrees Celsius (°C), respectively. Therefore, the dimensional analysis of the equation becomes:</w:t>
      </w:r>
    </w:p>
    <w:p w14:paraId="09D0FE1F" w14:textId="39FECA8A" w:rsidR="0030356D" w:rsidRPr="0030356D" w:rsidRDefault="0030356D" w:rsidP="0030356D">
      <w:pPr>
        <w:pStyle w:val="ListParagraph"/>
        <w:ind w:left="1440"/>
        <w:rPr>
          <w:rFonts w:cstheme="minorHAnsi"/>
          <w:sz w:val="28"/>
          <w:szCs w:val="28"/>
        </w:rPr>
      </w:pPr>
      <w:r w:rsidRPr="0030356D">
        <w:rPr>
          <w:rFonts w:cstheme="minorHAnsi"/>
          <w:sz w:val="28"/>
          <w:szCs w:val="28"/>
        </w:rPr>
        <w:t>Q (unit of energy) = kg * J/kg·°C * °C</w:t>
      </w:r>
    </w:p>
    <w:p w14:paraId="0579F1F7" w14:textId="2D7861B6" w:rsidR="0030356D" w:rsidRPr="0030356D" w:rsidRDefault="0030356D" w:rsidP="0030356D">
      <w:pPr>
        <w:pStyle w:val="ListParagraph"/>
        <w:ind w:left="1440"/>
        <w:rPr>
          <w:rFonts w:cstheme="minorHAnsi"/>
          <w:sz w:val="28"/>
          <w:szCs w:val="28"/>
        </w:rPr>
      </w:pPr>
      <w:r w:rsidRPr="0030356D">
        <w:rPr>
          <w:rFonts w:cstheme="minorHAnsi"/>
          <w:sz w:val="28"/>
          <w:szCs w:val="28"/>
        </w:rPr>
        <w:t>Simplifying the equation, we get:</w:t>
      </w:r>
    </w:p>
    <w:p w14:paraId="01D98155" w14:textId="400AF8DC" w:rsidR="0030356D" w:rsidRPr="0030356D" w:rsidRDefault="0030356D" w:rsidP="0030356D">
      <w:pPr>
        <w:pStyle w:val="ListParagraph"/>
        <w:ind w:left="1440"/>
        <w:rPr>
          <w:rFonts w:cstheme="minorHAnsi"/>
          <w:sz w:val="28"/>
          <w:szCs w:val="28"/>
        </w:rPr>
      </w:pPr>
      <w:r w:rsidRPr="0030356D">
        <w:rPr>
          <w:rFonts w:cstheme="minorHAnsi"/>
          <w:sz w:val="28"/>
          <w:szCs w:val="28"/>
        </w:rPr>
        <w:t>Q (unit of energy) = J (unit of energy)</w:t>
      </w:r>
    </w:p>
    <w:p w14:paraId="402A30C2" w14:textId="10434F3B" w:rsidR="00B011A0" w:rsidRDefault="0030356D" w:rsidP="0030356D">
      <w:pPr>
        <w:pStyle w:val="ListParagraph"/>
        <w:ind w:left="1440"/>
        <w:rPr>
          <w:rFonts w:cstheme="minorHAnsi"/>
          <w:sz w:val="28"/>
          <w:szCs w:val="28"/>
        </w:rPr>
      </w:pPr>
      <w:r w:rsidRPr="0030356D">
        <w:rPr>
          <w:rFonts w:cstheme="minorHAnsi"/>
          <w:sz w:val="28"/>
          <w:szCs w:val="28"/>
        </w:rPr>
        <w:t>Therefore, the base unit for heat energy (Q) is the joule (J)</w:t>
      </w:r>
    </w:p>
    <w:p w14:paraId="580ABE66" w14:textId="6C05A88D" w:rsidR="00B93DD4" w:rsidRDefault="00B93DD4" w:rsidP="00B93DD4">
      <w:pPr>
        <w:pStyle w:val="ListParagraph"/>
        <w:numPr>
          <w:ilvl w:val="0"/>
          <w:numId w:val="3"/>
        </w:numPr>
        <w:rPr>
          <w:rFonts w:cstheme="minorHAnsi"/>
          <w:sz w:val="28"/>
          <w:szCs w:val="28"/>
        </w:rPr>
      </w:pPr>
      <w:r>
        <w:rPr>
          <w:rFonts w:cstheme="minorHAnsi"/>
          <w:sz w:val="28"/>
          <w:szCs w:val="28"/>
        </w:rPr>
        <w:t>Latent heat:</w:t>
      </w:r>
    </w:p>
    <w:p w14:paraId="4C858AE1" w14:textId="77777777" w:rsidR="00B93DD4" w:rsidRDefault="00B93DD4" w:rsidP="00B93DD4">
      <w:pPr>
        <w:pStyle w:val="ListParagraph"/>
        <w:ind w:left="1440"/>
        <w:rPr>
          <w:rFonts w:cstheme="minorHAnsi"/>
          <w:sz w:val="28"/>
          <w:szCs w:val="28"/>
        </w:rPr>
      </w:pPr>
      <w:r w:rsidRPr="00B93DD4">
        <w:rPr>
          <w:rFonts w:cstheme="minorHAnsi"/>
          <w:sz w:val="28"/>
          <w:szCs w:val="28"/>
        </w:rPr>
        <w:t>Definition:</w:t>
      </w:r>
    </w:p>
    <w:p w14:paraId="0BF6F2BA" w14:textId="17E87963" w:rsidR="00B93DD4" w:rsidRPr="00B93DD4" w:rsidRDefault="00B93DD4" w:rsidP="00B93DD4">
      <w:pPr>
        <w:pStyle w:val="ListParagraph"/>
        <w:ind w:left="1440" w:firstLine="720"/>
        <w:rPr>
          <w:rFonts w:cstheme="minorHAnsi"/>
          <w:sz w:val="28"/>
          <w:szCs w:val="28"/>
        </w:rPr>
      </w:pPr>
      <w:r w:rsidRPr="00B93DD4">
        <w:rPr>
          <w:rFonts w:cstheme="minorHAnsi"/>
          <w:sz w:val="28"/>
          <w:szCs w:val="28"/>
        </w:rPr>
        <w:t xml:space="preserve"> Latent heat is the amount of heat energy required or released to change the state of a substance without changing its temperature. This heat energy is either absorbed or released by a substance during a phase transition, such as melting or vaporization.</w:t>
      </w:r>
    </w:p>
    <w:p w14:paraId="1BCA6E96" w14:textId="77777777" w:rsidR="00B93DD4" w:rsidRPr="00B93DD4" w:rsidRDefault="00B93DD4" w:rsidP="00B93DD4">
      <w:pPr>
        <w:pStyle w:val="ListParagraph"/>
        <w:ind w:left="1440"/>
        <w:rPr>
          <w:rFonts w:cstheme="minorHAnsi"/>
          <w:sz w:val="28"/>
          <w:szCs w:val="28"/>
        </w:rPr>
      </w:pPr>
    </w:p>
    <w:p w14:paraId="7BD79127" w14:textId="77777777" w:rsidR="00B93DD4" w:rsidRDefault="00B93DD4" w:rsidP="00B93DD4">
      <w:pPr>
        <w:pStyle w:val="ListParagraph"/>
        <w:ind w:left="1440"/>
        <w:rPr>
          <w:rFonts w:cstheme="minorHAnsi"/>
          <w:sz w:val="28"/>
          <w:szCs w:val="28"/>
        </w:rPr>
      </w:pPr>
      <w:r w:rsidRPr="00B93DD4">
        <w:rPr>
          <w:rFonts w:cstheme="minorHAnsi"/>
          <w:sz w:val="28"/>
          <w:szCs w:val="28"/>
        </w:rPr>
        <w:t xml:space="preserve">Explanation: </w:t>
      </w:r>
    </w:p>
    <w:p w14:paraId="40013FFE" w14:textId="02185DEA" w:rsidR="00B93DD4" w:rsidRPr="00B93DD4" w:rsidRDefault="00B93DD4" w:rsidP="00B93DD4">
      <w:pPr>
        <w:pStyle w:val="ListParagraph"/>
        <w:ind w:left="1440" w:firstLine="720"/>
        <w:rPr>
          <w:rFonts w:cstheme="minorHAnsi"/>
          <w:sz w:val="28"/>
          <w:szCs w:val="28"/>
        </w:rPr>
      </w:pPr>
      <w:r w:rsidRPr="00B93DD4">
        <w:rPr>
          <w:rFonts w:cstheme="minorHAnsi"/>
          <w:sz w:val="28"/>
          <w:szCs w:val="28"/>
        </w:rPr>
        <w:t>When a substance undergoes a phase change, it absorbs or releases energy without a change in temperature. For example, when ice melts into water at 0°C, it absorbs energy from its surroundings, but its temperature remains constant until all the ice has melted. Similarly, when water vapor condenses into liquid water at 100°C, energy is released, but the temperature of the water remains constant until all the water has condensed.</w:t>
      </w:r>
    </w:p>
    <w:p w14:paraId="0B00C267" w14:textId="77777777" w:rsidR="00B93DD4" w:rsidRPr="00B93DD4" w:rsidRDefault="00B93DD4" w:rsidP="00B93DD4">
      <w:pPr>
        <w:pStyle w:val="ListParagraph"/>
        <w:ind w:left="1440"/>
        <w:rPr>
          <w:rFonts w:cstheme="minorHAnsi"/>
          <w:sz w:val="28"/>
          <w:szCs w:val="28"/>
        </w:rPr>
      </w:pPr>
    </w:p>
    <w:p w14:paraId="372E95B4" w14:textId="77777777" w:rsidR="00B93DD4" w:rsidRPr="00B93DD4" w:rsidRDefault="00B93DD4" w:rsidP="00B93DD4">
      <w:pPr>
        <w:pStyle w:val="ListParagraph"/>
        <w:ind w:left="1440"/>
        <w:rPr>
          <w:rFonts w:cstheme="minorHAnsi"/>
          <w:sz w:val="28"/>
          <w:szCs w:val="28"/>
        </w:rPr>
      </w:pPr>
      <w:r w:rsidRPr="00B93DD4">
        <w:rPr>
          <w:rFonts w:cstheme="minorHAnsi"/>
          <w:sz w:val="28"/>
          <w:szCs w:val="28"/>
        </w:rPr>
        <w:t>Latent heat is expressed in units of energy per unit of mass, such as J/kg or cal/g. The amount of latent heat required or released during a phase change depends on the specific substance and the conditions under which the phase change occurs.</w:t>
      </w:r>
    </w:p>
    <w:p w14:paraId="1131DB48" w14:textId="77777777" w:rsidR="00B93DD4" w:rsidRPr="00B93DD4" w:rsidRDefault="00B93DD4" w:rsidP="00B93DD4">
      <w:pPr>
        <w:pStyle w:val="ListParagraph"/>
        <w:ind w:left="1440"/>
        <w:rPr>
          <w:rFonts w:cstheme="minorHAnsi"/>
          <w:sz w:val="28"/>
          <w:szCs w:val="28"/>
        </w:rPr>
      </w:pPr>
    </w:p>
    <w:p w14:paraId="24CA209C" w14:textId="2CBDA2B9" w:rsidR="00B93DD4" w:rsidRPr="00B93DD4" w:rsidRDefault="00B93DD4" w:rsidP="00B93DD4">
      <w:pPr>
        <w:pStyle w:val="ListParagraph"/>
        <w:ind w:left="1440"/>
        <w:rPr>
          <w:rFonts w:cstheme="minorHAnsi"/>
          <w:sz w:val="28"/>
          <w:szCs w:val="28"/>
        </w:rPr>
      </w:pPr>
      <w:r w:rsidRPr="00B93DD4">
        <w:rPr>
          <w:rFonts w:cstheme="minorHAnsi"/>
          <w:sz w:val="28"/>
          <w:szCs w:val="28"/>
        </w:rPr>
        <w:t>Dimensional analysis:</w:t>
      </w:r>
    </w:p>
    <w:p w14:paraId="510849FD" w14:textId="501D8967" w:rsidR="00B93DD4" w:rsidRPr="00B93DD4" w:rsidRDefault="00B93DD4" w:rsidP="00B93DD4">
      <w:pPr>
        <w:pStyle w:val="ListParagraph"/>
        <w:ind w:left="1440"/>
        <w:rPr>
          <w:rFonts w:cstheme="minorHAnsi"/>
          <w:sz w:val="28"/>
          <w:szCs w:val="28"/>
        </w:rPr>
      </w:pPr>
      <w:r w:rsidRPr="00B93DD4">
        <w:rPr>
          <w:rFonts w:cstheme="minorHAnsi"/>
          <w:sz w:val="28"/>
          <w:szCs w:val="28"/>
        </w:rPr>
        <w:t>Latent heat (J/kg) = Energy (J) / Mass (kg)</w:t>
      </w:r>
    </w:p>
    <w:p w14:paraId="5B5B1DEE" w14:textId="460B5BEE" w:rsidR="00B93DD4" w:rsidRDefault="00B93DD4" w:rsidP="00B93DD4">
      <w:pPr>
        <w:pStyle w:val="ListParagraph"/>
        <w:ind w:left="1440"/>
        <w:rPr>
          <w:rFonts w:cstheme="minorHAnsi"/>
          <w:sz w:val="28"/>
          <w:szCs w:val="28"/>
        </w:rPr>
      </w:pPr>
      <w:r w:rsidRPr="00B93DD4">
        <w:rPr>
          <w:rFonts w:cstheme="minorHAnsi"/>
          <w:sz w:val="28"/>
          <w:szCs w:val="28"/>
        </w:rPr>
        <w:t>The base units for latent heat are kg * m^2/s^2, which are equivalent to joules (J)</w:t>
      </w:r>
    </w:p>
    <w:p w14:paraId="3AFBB023" w14:textId="338D1B6F" w:rsidR="007F0746" w:rsidRDefault="007F0746" w:rsidP="007F0746">
      <w:pPr>
        <w:pStyle w:val="ListParagraph"/>
        <w:numPr>
          <w:ilvl w:val="0"/>
          <w:numId w:val="3"/>
        </w:numPr>
        <w:rPr>
          <w:rFonts w:cstheme="minorHAnsi"/>
          <w:sz w:val="28"/>
          <w:szCs w:val="28"/>
        </w:rPr>
      </w:pPr>
      <w:r w:rsidRPr="007F0746">
        <w:rPr>
          <w:rFonts w:cstheme="minorHAnsi"/>
          <w:sz w:val="28"/>
          <w:szCs w:val="28"/>
        </w:rPr>
        <w:t xml:space="preserve"> Specific heat: </w:t>
      </w:r>
    </w:p>
    <w:p w14:paraId="2354610E" w14:textId="77777777" w:rsidR="007F0746" w:rsidRDefault="007F0746" w:rsidP="007F0746">
      <w:pPr>
        <w:pStyle w:val="ListParagraph"/>
        <w:ind w:left="1440"/>
        <w:rPr>
          <w:rFonts w:cstheme="minorHAnsi"/>
          <w:sz w:val="28"/>
          <w:szCs w:val="28"/>
        </w:rPr>
      </w:pPr>
      <w:r w:rsidRPr="007F0746">
        <w:rPr>
          <w:rFonts w:cstheme="minorHAnsi"/>
          <w:sz w:val="28"/>
          <w:szCs w:val="28"/>
        </w:rPr>
        <w:lastRenderedPageBreak/>
        <w:t xml:space="preserve">Definition: </w:t>
      </w:r>
    </w:p>
    <w:p w14:paraId="15D25D6C" w14:textId="4EAB792C" w:rsidR="007F0746" w:rsidRPr="007F0746" w:rsidRDefault="007F0746" w:rsidP="007F0746">
      <w:pPr>
        <w:pStyle w:val="ListParagraph"/>
        <w:ind w:left="1440" w:firstLine="720"/>
        <w:rPr>
          <w:rFonts w:cstheme="minorHAnsi"/>
          <w:sz w:val="28"/>
          <w:szCs w:val="28"/>
        </w:rPr>
      </w:pPr>
      <w:r w:rsidRPr="007F0746">
        <w:rPr>
          <w:rFonts w:cstheme="minorHAnsi"/>
          <w:sz w:val="28"/>
          <w:szCs w:val="28"/>
        </w:rPr>
        <w:t>Specific heat refers to the amount of heat energy required to raise the temperature of a substance by one unit of temperature per unit of mass. It is the measure of the amount of thermal energy that is required to change the temperature of a given amount of substance.</w:t>
      </w:r>
    </w:p>
    <w:p w14:paraId="4256C3B0" w14:textId="77777777" w:rsidR="007F0746" w:rsidRPr="007F0746" w:rsidRDefault="007F0746" w:rsidP="007F0746">
      <w:pPr>
        <w:pStyle w:val="ListParagraph"/>
        <w:ind w:left="1440"/>
        <w:rPr>
          <w:rFonts w:cstheme="minorHAnsi"/>
          <w:sz w:val="28"/>
          <w:szCs w:val="28"/>
        </w:rPr>
      </w:pPr>
    </w:p>
    <w:p w14:paraId="29020CA2" w14:textId="77777777" w:rsidR="007F0746" w:rsidRDefault="007F0746" w:rsidP="007F0746">
      <w:pPr>
        <w:pStyle w:val="ListParagraph"/>
        <w:ind w:left="1440"/>
        <w:rPr>
          <w:rFonts w:cstheme="minorHAnsi"/>
          <w:sz w:val="28"/>
          <w:szCs w:val="28"/>
        </w:rPr>
      </w:pPr>
      <w:r w:rsidRPr="007F0746">
        <w:rPr>
          <w:rFonts w:cstheme="minorHAnsi"/>
          <w:sz w:val="28"/>
          <w:szCs w:val="28"/>
        </w:rPr>
        <w:t xml:space="preserve">Explanation: </w:t>
      </w:r>
    </w:p>
    <w:p w14:paraId="159E0D68" w14:textId="02163529" w:rsidR="007F0746" w:rsidRPr="007F0746" w:rsidRDefault="007F0746" w:rsidP="007F0746">
      <w:pPr>
        <w:pStyle w:val="ListParagraph"/>
        <w:ind w:left="1440" w:firstLine="720"/>
        <w:rPr>
          <w:rFonts w:cstheme="minorHAnsi"/>
          <w:sz w:val="28"/>
          <w:szCs w:val="28"/>
        </w:rPr>
      </w:pPr>
      <w:r w:rsidRPr="007F0746">
        <w:rPr>
          <w:rFonts w:cstheme="minorHAnsi"/>
          <w:sz w:val="28"/>
          <w:szCs w:val="28"/>
        </w:rPr>
        <w:t>The specific heat of a substance is defined as the amount of heat energy required to raise the temperature of one unit of mass of the substance by one degree Celsius (or one Kelvin). It is an extensive property, meaning that it depends on the amount of the substance present.</w:t>
      </w:r>
    </w:p>
    <w:p w14:paraId="6B7519C8" w14:textId="77777777" w:rsidR="007F0746" w:rsidRPr="007F0746" w:rsidRDefault="007F0746" w:rsidP="007F0746">
      <w:pPr>
        <w:pStyle w:val="ListParagraph"/>
        <w:ind w:left="1440"/>
        <w:rPr>
          <w:rFonts w:cstheme="minorHAnsi"/>
          <w:sz w:val="28"/>
          <w:szCs w:val="28"/>
        </w:rPr>
      </w:pPr>
    </w:p>
    <w:p w14:paraId="066B070B" w14:textId="77777777" w:rsidR="007F0746" w:rsidRPr="007F0746" w:rsidRDefault="007F0746" w:rsidP="007F0746">
      <w:pPr>
        <w:pStyle w:val="ListParagraph"/>
        <w:ind w:left="1440"/>
        <w:rPr>
          <w:rFonts w:cstheme="minorHAnsi"/>
          <w:sz w:val="28"/>
          <w:szCs w:val="28"/>
        </w:rPr>
      </w:pPr>
      <w:r w:rsidRPr="007F0746">
        <w:rPr>
          <w:rFonts w:cstheme="minorHAnsi"/>
          <w:sz w:val="28"/>
          <w:szCs w:val="28"/>
        </w:rPr>
        <w:t>The specific heat of a substance is related to its internal energy, which is the total energy of the microscopic motion of the particles that make up the substance. The internal energy of a substance is affected by changes in temperature, pressure, and the number of particles present.</w:t>
      </w:r>
    </w:p>
    <w:p w14:paraId="52F9EE5D" w14:textId="77777777" w:rsidR="007F0746" w:rsidRPr="007F0746" w:rsidRDefault="007F0746" w:rsidP="007F0746">
      <w:pPr>
        <w:pStyle w:val="ListParagraph"/>
        <w:ind w:left="1440"/>
        <w:rPr>
          <w:rFonts w:cstheme="minorHAnsi"/>
          <w:sz w:val="28"/>
          <w:szCs w:val="28"/>
        </w:rPr>
      </w:pPr>
    </w:p>
    <w:p w14:paraId="593A368F" w14:textId="77777777" w:rsidR="007F0746" w:rsidRPr="007F0746" w:rsidRDefault="007F0746" w:rsidP="007F0746">
      <w:pPr>
        <w:pStyle w:val="ListParagraph"/>
        <w:ind w:left="1440"/>
        <w:rPr>
          <w:rFonts w:cstheme="minorHAnsi"/>
          <w:sz w:val="28"/>
          <w:szCs w:val="28"/>
        </w:rPr>
      </w:pPr>
      <w:r w:rsidRPr="007F0746">
        <w:rPr>
          <w:rFonts w:cstheme="minorHAnsi"/>
          <w:sz w:val="28"/>
          <w:szCs w:val="28"/>
        </w:rPr>
        <w:t>Dimensional analysis:</w:t>
      </w:r>
    </w:p>
    <w:p w14:paraId="294BDE72" w14:textId="77777777" w:rsidR="007F0746" w:rsidRPr="007F0746" w:rsidRDefault="007F0746" w:rsidP="007F0746">
      <w:pPr>
        <w:pStyle w:val="ListParagraph"/>
        <w:ind w:left="1440"/>
        <w:rPr>
          <w:rFonts w:cstheme="minorHAnsi"/>
          <w:sz w:val="28"/>
          <w:szCs w:val="28"/>
        </w:rPr>
      </w:pPr>
    </w:p>
    <w:p w14:paraId="77D39130" w14:textId="53FBE893" w:rsidR="007F0746" w:rsidRPr="007F0746" w:rsidRDefault="007F0746" w:rsidP="007F0746">
      <w:pPr>
        <w:pStyle w:val="ListParagraph"/>
        <w:ind w:left="1440"/>
        <w:rPr>
          <w:rFonts w:cstheme="minorHAnsi"/>
          <w:sz w:val="28"/>
          <w:szCs w:val="28"/>
        </w:rPr>
      </w:pPr>
      <w:r w:rsidRPr="007F0746">
        <w:rPr>
          <w:rFonts w:cstheme="minorHAnsi"/>
          <w:sz w:val="28"/>
          <w:szCs w:val="28"/>
        </w:rPr>
        <w:t>The dimensional formula for specific heat can be derived as follows:</w:t>
      </w:r>
    </w:p>
    <w:p w14:paraId="656CBC99" w14:textId="02660E57" w:rsidR="007F0746" w:rsidRPr="007F0746" w:rsidRDefault="007F0746" w:rsidP="007F0746">
      <w:pPr>
        <w:pStyle w:val="ListParagraph"/>
        <w:ind w:left="1440"/>
        <w:rPr>
          <w:rFonts w:cstheme="minorHAnsi"/>
          <w:sz w:val="28"/>
          <w:szCs w:val="28"/>
        </w:rPr>
      </w:pPr>
      <w:r w:rsidRPr="007F0746">
        <w:rPr>
          <w:rFonts w:cstheme="minorHAnsi"/>
          <w:sz w:val="28"/>
          <w:szCs w:val="28"/>
        </w:rPr>
        <w:t>Specific heat (J/kg*K) = Heat energy (J) / (Mass (kg) * Temperature change (K))</w:t>
      </w:r>
    </w:p>
    <w:p w14:paraId="777DDD9D" w14:textId="12982162" w:rsidR="007F0746" w:rsidRPr="007F0746" w:rsidRDefault="007F0746" w:rsidP="007F0746">
      <w:pPr>
        <w:pStyle w:val="ListParagraph"/>
        <w:ind w:left="1440"/>
        <w:rPr>
          <w:rFonts w:cstheme="minorHAnsi"/>
          <w:sz w:val="28"/>
          <w:szCs w:val="28"/>
        </w:rPr>
      </w:pPr>
      <w:r w:rsidRPr="007F0746">
        <w:rPr>
          <w:rFonts w:cstheme="minorHAnsi"/>
          <w:sz w:val="28"/>
          <w:szCs w:val="28"/>
        </w:rPr>
        <w:t>Heat energy (J) = Force (N) * Distance (m)</w:t>
      </w:r>
    </w:p>
    <w:p w14:paraId="03946F05" w14:textId="08D0A1A7" w:rsidR="007F0746" w:rsidRPr="007F0746" w:rsidRDefault="007F0746" w:rsidP="007F0746">
      <w:pPr>
        <w:pStyle w:val="ListParagraph"/>
        <w:ind w:left="1440"/>
        <w:rPr>
          <w:rFonts w:cstheme="minorHAnsi"/>
          <w:sz w:val="28"/>
          <w:szCs w:val="28"/>
        </w:rPr>
      </w:pPr>
      <w:r w:rsidRPr="007F0746">
        <w:rPr>
          <w:rFonts w:cstheme="minorHAnsi"/>
          <w:sz w:val="28"/>
          <w:szCs w:val="28"/>
        </w:rPr>
        <w:t>Force (N) = Mass (kg) * Acceleration (m/s^2)</w:t>
      </w:r>
    </w:p>
    <w:p w14:paraId="7073B787" w14:textId="77777777" w:rsidR="007F0746" w:rsidRPr="007F0746" w:rsidRDefault="007F0746" w:rsidP="007F0746">
      <w:pPr>
        <w:pStyle w:val="ListParagraph"/>
        <w:ind w:left="1440"/>
        <w:rPr>
          <w:rFonts w:cstheme="minorHAnsi"/>
          <w:sz w:val="28"/>
          <w:szCs w:val="28"/>
        </w:rPr>
      </w:pPr>
      <w:r w:rsidRPr="007F0746">
        <w:rPr>
          <w:rFonts w:cstheme="minorHAnsi"/>
          <w:sz w:val="28"/>
          <w:szCs w:val="28"/>
        </w:rPr>
        <w:t>Distance (m) = Length (m)</w:t>
      </w:r>
    </w:p>
    <w:p w14:paraId="7950C034" w14:textId="44993E68" w:rsidR="007F0746" w:rsidRPr="009F4A00" w:rsidRDefault="007F0746" w:rsidP="009F4A00">
      <w:pPr>
        <w:ind w:left="720" w:firstLine="720"/>
        <w:rPr>
          <w:rFonts w:cstheme="minorHAnsi"/>
          <w:sz w:val="28"/>
          <w:szCs w:val="28"/>
        </w:rPr>
      </w:pPr>
      <w:r w:rsidRPr="009F4A00">
        <w:rPr>
          <w:rFonts w:cstheme="minorHAnsi"/>
          <w:sz w:val="28"/>
          <w:szCs w:val="28"/>
        </w:rPr>
        <w:t>Simplifying this expression, we get:</w:t>
      </w:r>
    </w:p>
    <w:p w14:paraId="224C330E" w14:textId="60412712" w:rsidR="007F0746" w:rsidRPr="007F0746" w:rsidRDefault="007F0746" w:rsidP="007F0746">
      <w:pPr>
        <w:pStyle w:val="ListParagraph"/>
        <w:ind w:left="1440"/>
        <w:rPr>
          <w:rFonts w:cstheme="minorHAnsi"/>
          <w:sz w:val="28"/>
          <w:szCs w:val="28"/>
        </w:rPr>
      </w:pPr>
      <w:r w:rsidRPr="007F0746">
        <w:rPr>
          <w:rFonts w:cstheme="minorHAnsi"/>
          <w:sz w:val="28"/>
          <w:szCs w:val="28"/>
        </w:rPr>
        <w:t>Specific heat (J/kg*K) = (m^2/s^2)/K</w:t>
      </w:r>
    </w:p>
    <w:p w14:paraId="0E8A42CE" w14:textId="604F738E" w:rsidR="007F0746" w:rsidRPr="007F0746" w:rsidRDefault="007F0746" w:rsidP="007F0746">
      <w:pPr>
        <w:pStyle w:val="ListParagraph"/>
        <w:ind w:left="1440"/>
        <w:rPr>
          <w:rFonts w:cstheme="minorHAnsi"/>
          <w:sz w:val="28"/>
          <w:szCs w:val="28"/>
        </w:rPr>
      </w:pPr>
      <w:r w:rsidRPr="007F0746">
        <w:rPr>
          <w:rFonts w:cstheme="minorHAnsi"/>
          <w:sz w:val="28"/>
          <w:szCs w:val="28"/>
        </w:rPr>
        <w:t>The base units for specific heat are J/kg*K.</w:t>
      </w:r>
    </w:p>
    <w:p w14:paraId="33B7D692" w14:textId="2CB1CF78" w:rsidR="0053412F" w:rsidRDefault="0053412F" w:rsidP="0053412F">
      <w:pPr>
        <w:pStyle w:val="ListParagraph"/>
        <w:numPr>
          <w:ilvl w:val="0"/>
          <w:numId w:val="3"/>
        </w:numPr>
        <w:spacing w:after="0" w:line="240" w:lineRule="auto"/>
        <w:rPr>
          <w:rFonts w:ascii="Segoe UI" w:eastAsia="Times New Roman" w:hAnsi="Segoe UI" w:cs="Segoe UI"/>
          <w:color w:val="000000"/>
          <w:sz w:val="27"/>
          <w:szCs w:val="27"/>
          <w:lang w:eastAsia="en-IN"/>
        </w:rPr>
      </w:pPr>
      <w:r>
        <w:rPr>
          <w:rFonts w:ascii="Segoe UI" w:eastAsia="Times New Roman" w:hAnsi="Segoe UI" w:cs="Segoe UI"/>
          <w:color w:val="000000"/>
          <w:sz w:val="27"/>
          <w:szCs w:val="27"/>
          <w:lang w:eastAsia="en-IN"/>
        </w:rPr>
        <w:t xml:space="preserve">Specific heat capacity: </w:t>
      </w:r>
    </w:p>
    <w:p w14:paraId="75333105"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lastRenderedPageBreak/>
        <w:t>Definition: Specific heat refers to the amount of heat energy required to raise the temperature of a substance by one unit of temperature per unit of mass. It is the measure of the amount of thermal energy that is required to change the temperature of a given amount of substance.</w:t>
      </w:r>
    </w:p>
    <w:p w14:paraId="47EC87EC"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p>
    <w:p w14:paraId="5827535B"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Explanation: The specific heat of a substance is defined as the amount of heat energy required to raise the temperature of one unit of mass of the substance by one degree Celsius (or one Kelvin). It is an extensive property, meaning that it depends on the amount of the substance present.</w:t>
      </w:r>
    </w:p>
    <w:p w14:paraId="77B5B61A"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p>
    <w:p w14:paraId="111800CE"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The specific heat of a substance is related to its internal energy, which is the total energy of the microscopic motion of the particles that make up the substance. The internal energy of a substance is affected by changes in temperature, pressure, and the number of particles present.</w:t>
      </w:r>
    </w:p>
    <w:p w14:paraId="60E38DF7"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p>
    <w:p w14:paraId="14CA203D"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Dimensional analysis:</w:t>
      </w:r>
    </w:p>
    <w:p w14:paraId="29438008"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p>
    <w:p w14:paraId="1D936B68"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The dimensional formula for specific heat can be derived as follows:</w:t>
      </w:r>
    </w:p>
    <w:p w14:paraId="3B8C269C"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p>
    <w:p w14:paraId="0AB2007F"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Specific heat (J/kg*K) = Heat energy (J) / (Mass (kg) * Temperature change (K))</w:t>
      </w:r>
    </w:p>
    <w:p w14:paraId="69C9C919"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p>
    <w:p w14:paraId="7D34B06D"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Heat energy (J) = Force (N) * Distance (m)</w:t>
      </w:r>
    </w:p>
    <w:p w14:paraId="69613876"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p>
    <w:p w14:paraId="51BFF23D"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Force (N) = Mass (kg) * Acceleration (m/s^2)</w:t>
      </w:r>
    </w:p>
    <w:p w14:paraId="4BBCF32A"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p>
    <w:p w14:paraId="0B6A5696" w14:textId="2E9B01CD"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Distance (m) = Length (m)</w:t>
      </w:r>
    </w:p>
    <w:p w14:paraId="528310AD" w14:textId="041FD1AF"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Therefore,</w:t>
      </w:r>
    </w:p>
    <w:p w14:paraId="38D98743" w14:textId="56CAB545"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Heat energy (J) = Mass (kg) * Acceleration (m/s^2) * Length (m)</w:t>
      </w:r>
    </w:p>
    <w:p w14:paraId="49AA6C4D" w14:textId="341F902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Substituting these values into the equation for specific heat, we get:</w:t>
      </w:r>
    </w:p>
    <w:p w14:paraId="4E3940C0" w14:textId="1E6A536C"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Specific heat (J/kg*K) = (Mass (kg) * Acceleration (m/s^2) * Length (m)) / (Mass (kg) * Temperature change (K))</w:t>
      </w:r>
    </w:p>
    <w:p w14:paraId="187699DB" w14:textId="755ED732"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Simplifying this expression, we get:</w:t>
      </w:r>
    </w:p>
    <w:p w14:paraId="27689CF1" w14:textId="1275E202"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lastRenderedPageBreak/>
        <w:t>Specific heat (J/kg*K) = (m^2/s^2)/K</w:t>
      </w:r>
    </w:p>
    <w:p w14:paraId="5ACC2F0B" w14:textId="6AB4E1EA"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The base units for specific heat are J/kg*K.</w:t>
      </w:r>
    </w:p>
    <w:p w14:paraId="6635AB56"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p>
    <w:p w14:paraId="3AE81725"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Specific heat capacity</w:t>
      </w:r>
    </w:p>
    <w:p w14:paraId="74CCBC15"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Specific heat capacity is defined as the amount of heat required to raise the temperature of a unit mass of a substance by one degree Celsius (or Kelvin).</w:t>
      </w:r>
    </w:p>
    <w:p w14:paraId="6D586311"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p>
    <w:p w14:paraId="72DD83AD"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Mathematically, it can be expressed as:</w:t>
      </w:r>
    </w:p>
    <w:p w14:paraId="37117178"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p>
    <w:p w14:paraId="333AD88B"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Specific heat capacity (c) = Q / (m * ΔT)</w:t>
      </w:r>
    </w:p>
    <w:p w14:paraId="73921F10"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p>
    <w:p w14:paraId="47BEAF75"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where:</w:t>
      </w:r>
    </w:p>
    <w:p w14:paraId="795E0513"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Q = heat energy supplied or removed (in J)</w:t>
      </w:r>
    </w:p>
    <w:p w14:paraId="26F5A77C"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m = mass of the substance (in kg)</w:t>
      </w:r>
    </w:p>
    <w:p w14:paraId="39270402"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ΔT = change in temperature (in °C or K)</w:t>
      </w:r>
    </w:p>
    <w:p w14:paraId="28D190E7"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p>
    <w:p w14:paraId="0AB0AF09"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Explanation:</w:t>
      </w:r>
    </w:p>
    <w:p w14:paraId="373799D4"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p>
    <w:p w14:paraId="6B151E46" w14:textId="77777777" w:rsidR="0053412F" w:rsidRPr="0053412F" w:rsidRDefault="0053412F" w:rsidP="0053412F">
      <w:pPr>
        <w:pStyle w:val="ListParagraph"/>
        <w:spacing w:after="0" w:line="240" w:lineRule="auto"/>
        <w:ind w:left="1440" w:firstLine="72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Specific heat capacity is a measure of the amount of heat required to raise the temperature of a unit mass of a substance by one degree Celsius (or Kelvin). In other words, it represents how much heat energy is needed to increase the temperature of a given mass of a substance by a certain amount.</w:t>
      </w:r>
    </w:p>
    <w:p w14:paraId="24374F7A"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p>
    <w:p w14:paraId="78F0D275"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For example, the specific heat capacity of water is 4.18 J/g°C, which means that it takes 4.18 Joules of heat energy to raise the temperature of 1 gram of water by 1 degree Celsius.</w:t>
      </w:r>
    </w:p>
    <w:p w14:paraId="49C6DC39"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p>
    <w:p w14:paraId="6CFB4B26"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Dimensional analysis:</w:t>
      </w:r>
    </w:p>
    <w:p w14:paraId="7F7EE5D7"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p>
    <w:p w14:paraId="53F65F8D" w14:textId="27D6A6BE"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The dimensions of specific heat capacity can be derived from the equation as follows:</w:t>
      </w:r>
    </w:p>
    <w:p w14:paraId="34708FA6" w14:textId="3DD19242"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Specific heat capacity (c) = Q / (m * ΔT)</w:t>
      </w:r>
    </w:p>
    <w:p w14:paraId="5D4399BC"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Q has the dimensions of energy (J)</w:t>
      </w:r>
    </w:p>
    <w:p w14:paraId="056DB79D" w14:textId="77777777"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m has the dimensions of mass (kg)</w:t>
      </w:r>
    </w:p>
    <w:p w14:paraId="230E60CF" w14:textId="0BEBD750"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ΔT has the dimensions of temperature (K or °C)</w:t>
      </w:r>
    </w:p>
    <w:p w14:paraId="3CDABB7E" w14:textId="41D38A05"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Therefore, the dimensions of specific heat capacity are:</w:t>
      </w:r>
    </w:p>
    <w:p w14:paraId="7192B93A" w14:textId="1586A366"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lastRenderedPageBreak/>
        <w:t>[c] = [Q] / ([m] * [ΔT]) = [kgm^2/s^2]/([kg][K]) = [m^2/s^2*K]</w:t>
      </w:r>
    </w:p>
    <w:p w14:paraId="52514621" w14:textId="24D8CCF3" w:rsidR="0053412F" w:rsidRPr="0053412F" w:rsidRDefault="0053412F" w:rsidP="0053412F">
      <w:pPr>
        <w:pStyle w:val="ListParagraph"/>
        <w:spacing w:after="0" w:line="240" w:lineRule="auto"/>
        <w:ind w:left="1440"/>
        <w:rPr>
          <w:rFonts w:ascii="Segoe UI" w:eastAsia="Times New Roman" w:hAnsi="Segoe UI" w:cs="Segoe UI"/>
          <w:color w:val="000000"/>
          <w:sz w:val="27"/>
          <w:szCs w:val="27"/>
          <w:lang w:eastAsia="en-IN"/>
        </w:rPr>
      </w:pPr>
      <w:r w:rsidRPr="0053412F">
        <w:rPr>
          <w:rFonts w:ascii="Segoe UI" w:eastAsia="Times New Roman" w:hAnsi="Segoe UI" w:cs="Segoe UI"/>
          <w:color w:val="000000"/>
          <w:sz w:val="27"/>
          <w:szCs w:val="27"/>
          <w:lang w:eastAsia="en-IN"/>
        </w:rPr>
        <w:t>The base units for specific heat capacity are J/(kgK) or J/(kg°C).</w:t>
      </w:r>
    </w:p>
    <w:p w14:paraId="2EF089F8" w14:textId="77777777" w:rsidR="00A93FFD" w:rsidRPr="00A93FFD" w:rsidRDefault="00A93FFD" w:rsidP="00A93FFD">
      <w:pPr>
        <w:pStyle w:val="ListParagraph"/>
        <w:numPr>
          <w:ilvl w:val="0"/>
          <w:numId w:val="3"/>
        </w:numPr>
        <w:pBdr>
          <w:bottom w:val="single" w:sz="6" w:space="1" w:color="auto"/>
        </w:pBdr>
        <w:spacing w:after="0" w:line="240" w:lineRule="auto"/>
        <w:jc w:val="center"/>
        <w:rPr>
          <w:rFonts w:ascii="Arial" w:eastAsia="Times New Roman" w:hAnsi="Arial" w:cs="Arial"/>
          <w:vanish/>
          <w:sz w:val="16"/>
          <w:szCs w:val="16"/>
          <w:lang w:eastAsia="en-IN"/>
        </w:rPr>
      </w:pPr>
      <w:r w:rsidRPr="00A93FFD">
        <w:rPr>
          <w:rFonts w:ascii="Arial" w:eastAsia="Times New Roman" w:hAnsi="Arial" w:cs="Arial"/>
          <w:vanish/>
          <w:sz w:val="16"/>
          <w:szCs w:val="16"/>
          <w:lang w:eastAsia="en-IN"/>
        </w:rPr>
        <w:t>Top of Form</w:t>
      </w:r>
    </w:p>
    <w:p w14:paraId="5A447F84" w14:textId="718F5A6C" w:rsidR="00A93FFD" w:rsidRPr="00A27789" w:rsidRDefault="00A27789" w:rsidP="0053412F">
      <w:pPr>
        <w:pStyle w:val="ListParagraph"/>
        <w:numPr>
          <w:ilvl w:val="0"/>
          <w:numId w:val="3"/>
        </w:numPr>
      </w:pPr>
      <w:r>
        <w:rPr>
          <w:sz w:val="28"/>
          <w:szCs w:val="28"/>
        </w:rPr>
        <w:t>Internal energy:</w:t>
      </w:r>
    </w:p>
    <w:p w14:paraId="2A01260D" w14:textId="77777777" w:rsidR="00A27789" w:rsidRPr="00A27789" w:rsidRDefault="00A27789" w:rsidP="00A27789">
      <w:pPr>
        <w:pStyle w:val="ListParagraph"/>
        <w:ind w:left="1440" w:firstLine="720"/>
        <w:rPr>
          <w:sz w:val="28"/>
          <w:szCs w:val="28"/>
        </w:rPr>
      </w:pPr>
      <w:r w:rsidRPr="00A27789">
        <w:rPr>
          <w:sz w:val="28"/>
          <w:szCs w:val="28"/>
        </w:rPr>
        <w:t>Internal energy is the total energy of a system that includes the kinetic energy of its particles and the potential energy due to the interactions between the particles. It is a state function, meaning it depends only on the current state of the system, not on the path taken to reach that state.</w:t>
      </w:r>
    </w:p>
    <w:p w14:paraId="091D8297" w14:textId="77777777" w:rsidR="00A27789" w:rsidRPr="00A27789" w:rsidRDefault="00A27789" w:rsidP="00A27789">
      <w:pPr>
        <w:pStyle w:val="ListParagraph"/>
        <w:ind w:left="1440"/>
        <w:rPr>
          <w:sz w:val="28"/>
          <w:szCs w:val="28"/>
        </w:rPr>
      </w:pPr>
    </w:p>
    <w:p w14:paraId="4C27815E" w14:textId="77777777" w:rsidR="00A27789" w:rsidRPr="00A27789" w:rsidRDefault="00A27789" w:rsidP="00A27789">
      <w:pPr>
        <w:pStyle w:val="ListParagraph"/>
        <w:ind w:left="1440"/>
        <w:rPr>
          <w:sz w:val="28"/>
          <w:szCs w:val="28"/>
        </w:rPr>
      </w:pPr>
      <w:r w:rsidRPr="00A27789">
        <w:rPr>
          <w:sz w:val="28"/>
          <w:szCs w:val="28"/>
        </w:rPr>
        <w:t>Explanation:</w:t>
      </w:r>
    </w:p>
    <w:p w14:paraId="229ADAED" w14:textId="77777777" w:rsidR="00A27789" w:rsidRPr="00A27789" w:rsidRDefault="00A27789" w:rsidP="00A27789">
      <w:pPr>
        <w:pStyle w:val="ListParagraph"/>
        <w:ind w:left="1440" w:firstLine="720"/>
        <w:rPr>
          <w:sz w:val="28"/>
          <w:szCs w:val="28"/>
        </w:rPr>
      </w:pPr>
      <w:r w:rsidRPr="00A27789">
        <w:rPr>
          <w:sz w:val="28"/>
          <w:szCs w:val="28"/>
        </w:rPr>
        <w:t>The internal energy of a system is the sum of the kinetic energy and potential energy of its particles. The kinetic energy is due to the motion of the particles, while the potential energy arises from the interactions between the particles. The internal energy can change due to the transfer of energy as heat or work.</w:t>
      </w:r>
    </w:p>
    <w:p w14:paraId="29CD7F87" w14:textId="77777777" w:rsidR="00A27789" w:rsidRPr="00A27789" w:rsidRDefault="00A27789" w:rsidP="00A27789">
      <w:pPr>
        <w:pStyle w:val="ListParagraph"/>
        <w:ind w:left="1440"/>
        <w:rPr>
          <w:sz w:val="28"/>
          <w:szCs w:val="28"/>
        </w:rPr>
      </w:pPr>
    </w:p>
    <w:p w14:paraId="4BA2382E" w14:textId="77777777" w:rsidR="00A27789" w:rsidRPr="00A27789" w:rsidRDefault="00A27789" w:rsidP="00A27789">
      <w:pPr>
        <w:pStyle w:val="ListParagraph"/>
        <w:ind w:left="1440" w:firstLine="720"/>
        <w:rPr>
          <w:sz w:val="28"/>
          <w:szCs w:val="28"/>
        </w:rPr>
      </w:pPr>
      <w:r w:rsidRPr="00A27789">
        <w:rPr>
          <w:sz w:val="28"/>
          <w:szCs w:val="28"/>
        </w:rPr>
        <w:t>When energy is transferred as heat, it can increase the kinetic energy of the particles, resulting in an increase in the internal energy of the system. When work is done on the system, it can also increase the internal energy by increasing the potential energy of the particles.</w:t>
      </w:r>
    </w:p>
    <w:p w14:paraId="29522A42" w14:textId="77777777" w:rsidR="00A27789" w:rsidRPr="00A27789" w:rsidRDefault="00A27789" w:rsidP="00A27789">
      <w:pPr>
        <w:pStyle w:val="ListParagraph"/>
        <w:ind w:left="1440"/>
        <w:rPr>
          <w:sz w:val="28"/>
          <w:szCs w:val="28"/>
        </w:rPr>
      </w:pPr>
    </w:p>
    <w:p w14:paraId="502BEEE2" w14:textId="77777777" w:rsidR="00A27789" w:rsidRPr="00A27789" w:rsidRDefault="00A27789" w:rsidP="00A27789">
      <w:pPr>
        <w:pStyle w:val="ListParagraph"/>
        <w:ind w:left="1440"/>
        <w:rPr>
          <w:sz w:val="28"/>
          <w:szCs w:val="28"/>
        </w:rPr>
      </w:pPr>
      <w:r w:rsidRPr="00A27789">
        <w:rPr>
          <w:sz w:val="28"/>
          <w:szCs w:val="28"/>
        </w:rPr>
        <w:t>Dimensional analysis:</w:t>
      </w:r>
    </w:p>
    <w:p w14:paraId="407823D3" w14:textId="77777777" w:rsidR="00A27789" w:rsidRPr="00A27789" w:rsidRDefault="00A27789" w:rsidP="00A27789">
      <w:pPr>
        <w:pStyle w:val="ListParagraph"/>
        <w:ind w:left="1440"/>
        <w:rPr>
          <w:sz w:val="28"/>
          <w:szCs w:val="28"/>
        </w:rPr>
      </w:pPr>
    </w:p>
    <w:p w14:paraId="507492D6" w14:textId="6700739B" w:rsidR="00EA1C9C" w:rsidRPr="00AE0532" w:rsidRDefault="00A27789" w:rsidP="00AE0532">
      <w:pPr>
        <w:pStyle w:val="ListParagraph"/>
        <w:ind w:left="1440"/>
        <w:rPr>
          <w:sz w:val="28"/>
          <w:szCs w:val="28"/>
        </w:rPr>
      </w:pPr>
      <w:r w:rsidRPr="00A27789">
        <w:rPr>
          <w:sz w:val="28"/>
          <w:szCs w:val="28"/>
        </w:rPr>
        <w:t>The SI unit of internal energy is joules (J). The dimension of internal energy can be determined using the dimensions of its components:</w:t>
      </w:r>
    </w:p>
    <w:p w14:paraId="68CF1DEE" w14:textId="77777777" w:rsidR="00A27789" w:rsidRPr="00A27789" w:rsidRDefault="00A27789" w:rsidP="00A27789">
      <w:pPr>
        <w:pStyle w:val="ListParagraph"/>
        <w:ind w:left="1440"/>
        <w:rPr>
          <w:sz w:val="28"/>
          <w:szCs w:val="28"/>
        </w:rPr>
      </w:pPr>
      <w:r w:rsidRPr="00A27789">
        <w:rPr>
          <w:sz w:val="28"/>
          <w:szCs w:val="28"/>
        </w:rPr>
        <w:t>Kinetic energy: kgm^2/s^2</w:t>
      </w:r>
    </w:p>
    <w:p w14:paraId="0B3C47C1" w14:textId="7B0EB266" w:rsidR="00A27789" w:rsidRPr="00A27789" w:rsidRDefault="00A27789" w:rsidP="00A27789">
      <w:pPr>
        <w:pStyle w:val="ListParagraph"/>
        <w:ind w:left="1440"/>
        <w:rPr>
          <w:sz w:val="28"/>
          <w:szCs w:val="28"/>
        </w:rPr>
      </w:pPr>
      <w:r w:rsidRPr="00A27789">
        <w:rPr>
          <w:sz w:val="28"/>
          <w:szCs w:val="28"/>
        </w:rPr>
        <w:t>Potential energy: kgm^2/s^2</w:t>
      </w:r>
    </w:p>
    <w:p w14:paraId="6BC31943" w14:textId="175FFCA5" w:rsidR="00A27789" w:rsidRDefault="00A27789" w:rsidP="00A27789">
      <w:pPr>
        <w:pStyle w:val="ListParagraph"/>
        <w:ind w:left="1440"/>
        <w:rPr>
          <w:sz w:val="28"/>
          <w:szCs w:val="28"/>
        </w:rPr>
      </w:pPr>
      <w:r w:rsidRPr="00A27789">
        <w:rPr>
          <w:sz w:val="28"/>
          <w:szCs w:val="28"/>
        </w:rPr>
        <w:t>Therefore, the dimension of internal energy is also kg*m^2/s^2</w:t>
      </w:r>
      <w:r w:rsidR="00AE0532">
        <w:rPr>
          <w:sz w:val="28"/>
          <w:szCs w:val="28"/>
        </w:rPr>
        <w:t>.</w:t>
      </w:r>
    </w:p>
    <w:p w14:paraId="412F90D6" w14:textId="76E81C2E" w:rsidR="00AE0532" w:rsidRDefault="00AE0532" w:rsidP="00AE0532">
      <w:pPr>
        <w:pStyle w:val="ListParagraph"/>
        <w:numPr>
          <w:ilvl w:val="0"/>
          <w:numId w:val="3"/>
        </w:numPr>
        <w:rPr>
          <w:sz w:val="28"/>
          <w:szCs w:val="28"/>
        </w:rPr>
      </w:pPr>
      <w:r>
        <w:rPr>
          <w:sz w:val="28"/>
          <w:szCs w:val="28"/>
        </w:rPr>
        <w:t xml:space="preserve">Enthalpy: </w:t>
      </w:r>
    </w:p>
    <w:p w14:paraId="391EE4E0" w14:textId="77777777" w:rsidR="00AE0532" w:rsidRDefault="00AE0532" w:rsidP="00AE0532">
      <w:pPr>
        <w:pStyle w:val="ListParagraph"/>
        <w:ind w:left="1440"/>
        <w:rPr>
          <w:sz w:val="28"/>
          <w:szCs w:val="28"/>
        </w:rPr>
      </w:pPr>
      <w:r w:rsidRPr="00AE0532">
        <w:rPr>
          <w:sz w:val="28"/>
          <w:szCs w:val="28"/>
        </w:rPr>
        <w:t xml:space="preserve">Definition: </w:t>
      </w:r>
    </w:p>
    <w:p w14:paraId="24DC3C83" w14:textId="6BDDDAC7" w:rsidR="00AE0532" w:rsidRPr="00AE0532" w:rsidRDefault="00AE0532" w:rsidP="00AE0532">
      <w:pPr>
        <w:pStyle w:val="ListParagraph"/>
        <w:ind w:left="1440" w:firstLine="720"/>
        <w:rPr>
          <w:sz w:val="28"/>
          <w:szCs w:val="28"/>
        </w:rPr>
      </w:pPr>
      <w:r w:rsidRPr="00AE0532">
        <w:rPr>
          <w:sz w:val="28"/>
          <w:szCs w:val="28"/>
        </w:rPr>
        <w:t xml:space="preserve">Enthalpy (H) is a thermodynamic property that represents the total heat content of a system at a constant pressure. It is </w:t>
      </w:r>
      <w:r w:rsidRPr="00AE0532">
        <w:rPr>
          <w:sz w:val="28"/>
          <w:szCs w:val="28"/>
        </w:rPr>
        <w:lastRenderedPageBreak/>
        <w:t>defined as the sum of the internal energy of the system plus the product of the pressure and volume of the system.</w:t>
      </w:r>
    </w:p>
    <w:p w14:paraId="300A4196" w14:textId="77777777" w:rsidR="00AE0532" w:rsidRPr="00AE0532" w:rsidRDefault="00AE0532" w:rsidP="00AE0532">
      <w:pPr>
        <w:pStyle w:val="ListParagraph"/>
        <w:ind w:left="1440"/>
        <w:rPr>
          <w:sz w:val="28"/>
          <w:szCs w:val="28"/>
        </w:rPr>
      </w:pPr>
    </w:p>
    <w:p w14:paraId="3E5F5F75" w14:textId="77777777" w:rsidR="00AE0532" w:rsidRDefault="00AE0532" w:rsidP="00AE0532">
      <w:pPr>
        <w:pStyle w:val="ListParagraph"/>
        <w:ind w:left="1440"/>
        <w:rPr>
          <w:sz w:val="28"/>
          <w:szCs w:val="28"/>
        </w:rPr>
      </w:pPr>
      <w:r w:rsidRPr="00AE0532">
        <w:rPr>
          <w:sz w:val="28"/>
          <w:szCs w:val="28"/>
        </w:rPr>
        <w:t xml:space="preserve">Explanation: </w:t>
      </w:r>
    </w:p>
    <w:p w14:paraId="1482E2B9" w14:textId="4FF32857" w:rsidR="00AE0532" w:rsidRPr="00AE0532" w:rsidRDefault="00AE0532" w:rsidP="00AE0532">
      <w:pPr>
        <w:pStyle w:val="ListParagraph"/>
        <w:ind w:left="1440" w:firstLine="720"/>
        <w:rPr>
          <w:sz w:val="28"/>
          <w:szCs w:val="28"/>
        </w:rPr>
      </w:pPr>
      <w:r w:rsidRPr="00AE0532">
        <w:rPr>
          <w:sz w:val="28"/>
          <w:szCs w:val="28"/>
        </w:rPr>
        <w:t>Enthalpy is a thermodynamic property that measures the total energy of a system. It takes into account both the internal energy of the system, which is the sum of the kinetic and potential energies of the particles within the system, and the work done by the system on its surroundings. Enthalpy is typically used to describe energy changes during chemical reactions or phase changes.</w:t>
      </w:r>
    </w:p>
    <w:p w14:paraId="7C4094C4" w14:textId="77777777" w:rsidR="00AE0532" w:rsidRPr="00AE0532" w:rsidRDefault="00AE0532" w:rsidP="00AE0532">
      <w:pPr>
        <w:pStyle w:val="ListParagraph"/>
        <w:ind w:left="1440"/>
        <w:rPr>
          <w:sz w:val="28"/>
          <w:szCs w:val="28"/>
        </w:rPr>
      </w:pPr>
    </w:p>
    <w:p w14:paraId="549820EF" w14:textId="77777777" w:rsidR="00AE0532" w:rsidRPr="00AE0532" w:rsidRDefault="00AE0532" w:rsidP="00AE0532">
      <w:pPr>
        <w:pStyle w:val="ListParagraph"/>
        <w:ind w:left="1440"/>
        <w:rPr>
          <w:sz w:val="28"/>
          <w:szCs w:val="28"/>
        </w:rPr>
      </w:pPr>
      <w:r w:rsidRPr="00AE0532">
        <w:rPr>
          <w:sz w:val="28"/>
          <w:szCs w:val="28"/>
        </w:rPr>
        <w:t>Mathematically, enthalpy is expressed as H = U + PV, where U is the internal energy of the system, P is the pressure, and V is the volume. Enthalpy is a state function, meaning that it depends only on the initial and final states of the system, and not on the path taken between those states.</w:t>
      </w:r>
    </w:p>
    <w:p w14:paraId="6B3442DE" w14:textId="77777777" w:rsidR="00AE0532" w:rsidRPr="00AE0532" w:rsidRDefault="00AE0532" w:rsidP="00AE0532">
      <w:pPr>
        <w:pStyle w:val="ListParagraph"/>
        <w:ind w:left="1440"/>
        <w:rPr>
          <w:sz w:val="28"/>
          <w:szCs w:val="28"/>
        </w:rPr>
      </w:pPr>
    </w:p>
    <w:p w14:paraId="573DA9DF" w14:textId="6F52A0E3" w:rsidR="00AE0532" w:rsidRPr="00AE0532" w:rsidRDefault="00AE0532" w:rsidP="00AE0532">
      <w:pPr>
        <w:pStyle w:val="ListParagraph"/>
        <w:ind w:left="1440"/>
        <w:rPr>
          <w:sz w:val="28"/>
          <w:szCs w:val="28"/>
        </w:rPr>
      </w:pPr>
      <w:r w:rsidRPr="00AE0532">
        <w:rPr>
          <w:sz w:val="28"/>
          <w:szCs w:val="28"/>
        </w:rPr>
        <w:t>Dimensional analysis:</w:t>
      </w:r>
    </w:p>
    <w:p w14:paraId="7584FEE4" w14:textId="2F6D50B0" w:rsidR="00AE0532" w:rsidRPr="00AE0532" w:rsidRDefault="00AE0532" w:rsidP="00AE0532">
      <w:pPr>
        <w:pStyle w:val="ListParagraph"/>
        <w:ind w:left="1440"/>
        <w:rPr>
          <w:sz w:val="28"/>
          <w:szCs w:val="28"/>
        </w:rPr>
      </w:pPr>
      <w:r w:rsidRPr="00AE0532">
        <w:rPr>
          <w:sz w:val="28"/>
          <w:szCs w:val="28"/>
        </w:rPr>
        <w:t>The units of enthalpy are energy per unit mass, typically joules per kilogram (J/kg). The units of internal energy are also joules per kilogram (J/kg), and the units of pressure are newtons per square meter (N/m^2) or pascals (Pa). The units of volume are cubic meters (m^3).</w:t>
      </w:r>
    </w:p>
    <w:p w14:paraId="6FC0F177" w14:textId="47CF80FA" w:rsidR="00AE0532" w:rsidRPr="00AE0532" w:rsidRDefault="00AE0532" w:rsidP="00AE0532">
      <w:pPr>
        <w:pStyle w:val="ListParagraph"/>
        <w:ind w:left="1440"/>
        <w:rPr>
          <w:sz w:val="28"/>
          <w:szCs w:val="28"/>
        </w:rPr>
      </w:pPr>
      <w:r w:rsidRPr="00AE0532">
        <w:rPr>
          <w:sz w:val="28"/>
          <w:szCs w:val="28"/>
        </w:rPr>
        <w:t>Using the equation H = U + PV, we can see that the units of enthalpy are:</w:t>
      </w:r>
    </w:p>
    <w:p w14:paraId="060608C5" w14:textId="13CAF8BB" w:rsidR="00AE0532" w:rsidRPr="00AE0532" w:rsidRDefault="00AE0532" w:rsidP="00AE0532">
      <w:pPr>
        <w:pStyle w:val="ListParagraph"/>
        <w:ind w:left="1440"/>
        <w:rPr>
          <w:sz w:val="28"/>
          <w:szCs w:val="28"/>
        </w:rPr>
      </w:pPr>
      <w:r w:rsidRPr="00AE0532">
        <w:rPr>
          <w:sz w:val="28"/>
          <w:szCs w:val="28"/>
        </w:rPr>
        <w:t>H = U + PV = (J/kg) + (N/m^2) x (m^3/kg)</w:t>
      </w:r>
    </w:p>
    <w:p w14:paraId="65CA05CB" w14:textId="4A4DC302" w:rsidR="00AE0532" w:rsidRPr="00AE0532" w:rsidRDefault="00AE0532" w:rsidP="00AE0532">
      <w:pPr>
        <w:pStyle w:val="ListParagraph"/>
        <w:ind w:left="1440"/>
        <w:rPr>
          <w:sz w:val="28"/>
          <w:szCs w:val="28"/>
        </w:rPr>
      </w:pPr>
      <w:r w:rsidRPr="00AE0532">
        <w:rPr>
          <w:sz w:val="28"/>
          <w:szCs w:val="28"/>
        </w:rPr>
        <w:t>Simplifying the units, we get:</w:t>
      </w:r>
    </w:p>
    <w:p w14:paraId="360E8022" w14:textId="2AA55D94" w:rsidR="00AE0532" w:rsidRPr="00AE0532" w:rsidRDefault="00AE0532" w:rsidP="00AE0532">
      <w:pPr>
        <w:pStyle w:val="ListParagraph"/>
        <w:ind w:left="1440"/>
        <w:rPr>
          <w:sz w:val="28"/>
          <w:szCs w:val="28"/>
        </w:rPr>
      </w:pPr>
      <w:r w:rsidRPr="00AE0532">
        <w:rPr>
          <w:sz w:val="28"/>
          <w:szCs w:val="28"/>
        </w:rPr>
        <w:t>H = J/kg + Nm/kg = J/kg + J/kg = J/kg</w:t>
      </w:r>
    </w:p>
    <w:p w14:paraId="40D7AE6E" w14:textId="6EB3FF71" w:rsidR="00AE0532" w:rsidRPr="00AE0532" w:rsidRDefault="00AE0532" w:rsidP="00AE0532">
      <w:pPr>
        <w:pStyle w:val="ListParagraph"/>
        <w:ind w:left="1440"/>
        <w:rPr>
          <w:sz w:val="28"/>
          <w:szCs w:val="28"/>
        </w:rPr>
      </w:pPr>
      <w:r w:rsidRPr="00AE0532">
        <w:rPr>
          <w:sz w:val="28"/>
          <w:szCs w:val="28"/>
        </w:rPr>
        <w:t>Therefore, the units of enthalpy are joules per kilogram (J/kg).</w:t>
      </w:r>
    </w:p>
    <w:p w14:paraId="7E549EFB" w14:textId="38CC14CC" w:rsidR="00AE0532" w:rsidRDefault="00AE0532" w:rsidP="00AE0532">
      <w:pPr>
        <w:pStyle w:val="ListParagraph"/>
        <w:ind w:left="1440"/>
        <w:rPr>
          <w:sz w:val="28"/>
          <w:szCs w:val="28"/>
        </w:rPr>
      </w:pPr>
      <w:r w:rsidRPr="00AE0532">
        <w:rPr>
          <w:sz w:val="28"/>
          <w:szCs w:val="28"/>
        </w:rPr>
        <w:t xml:space="preserve">In summary, enthalpy is a thermodynamic property that describes the total heat content of a system at a constant pressure. It is a state function that depends only on the initial and final states of the system, and is expressed as the sum of the internal energy of </w:t>
      </w:r>
      <w:r w:rsidRPr="00AE0532">
        <w:rPr>
          <w:sz w:val="28"/>
          <w:szCs w:val="28"/>
        </w:rPr>
        <w:lastRenderedPageBreak/>
        <w:t>the system and the product of the pressure and volume. The units of enthalpy are joules per kilogram (J/kg)</w:t>
      </w:r>
      <w:r w:rsidR="0011545E">
        <w:rPr>
          <w:sz w:val="28"/>
          <w:szCs w:val="28"/>
        </w:rPr>
        <w:t>.</w:t>
      </w:r>
    </w:p>
    <w:p w14:paraId="1BECC289" w14:textId="6E157DDC" w:rsidR="0011545E" w:rsidRDefault="0011545E" w:rsidP="0011545E">
      <w:pPr>
        <w:pStyle w:val="ListParagraph"/>
        <w:numPr>
          <w:ilvl w:val="0"/>
          <w:numId w:val="3"/>
        </w:numPr>
        <w:rPr>
          <w:sz w:val="28"/>
          <w:szCs w:val="28"/>
        </w:rPr>
      </w:pPr>
      <w:r>
        <w:rPr>
          <w:sz w:val="28"/>
          <w:szCs w:val="28"/>
        </w:rPr>
        <w:t>Entropy:</w:t>
      </w:r>
    </w:p>
    <w:p w14:paraId="1D4CC68D" w14:textId="77777777" w:rsidR="0011545E" w:rsidRPr="0011545E" w:rsidRDefault="0011545E" w:rsidP="0011545E">
      <w:pPr>
        <w:ind w:left="720" w:firstLine="720"/>
        <w:rPr>
          <w:sz w:val="28"/>
          <w:szCs w:val="28"/>
        </w:rPr>
      </w:pPr>
      <w:r w:rsidRPr="0011545E">
        <w:rPr>
          <w:sz w:val="28"/>
          <w:szCs w:val="28"/>
        </w:rPr>
        <w:t>Definition:</w:t>
      </w:r>
    </w:p>
    <w:p w14:paraId="403DC305" w14:textId="26EE4153" w:rsidR="0011545E" w:rsidRPr="0011545E" w:rsidRDefault="0011545E" w:rsidP="0011545E">
      <w:pPr>
        <w:pStyle w:val="ListParagraph"/>
        <w:ind w:left="1440" w:firstLine="720"/>
        <w:rPr>
          <w:sz w:val="28"/>
          <w:szCs w:val="28"/>
        </w:rPr>
      </w:pPr>
      <w:r w:rsidRPr="0011545E">
        <w:rPr>
          <w:sz w:val="28"/>
          <w:szCs w:val="28"/>
        </w:rPr>
        <w:t>Entropy is a thermodynamic property that describes the amount of thermal energy in a system that is unavailable to do useful work. It is a measure of the disorder or randomness of a system. Entropy is denoted by the symbol "S" and its unit is joules per Kelvin (J/K).</w:t>
      </w:r>
    </w:p>
    <w:p w14:paraId="1C6F6A10" w14:textId="77777777" w:rsidR="0011545E" w:rsidRPr="0011545E" w:rsidRDefault="0011545E" w:rsidP="0011545E">
      <w:pPr>
        <w:pStyle w:val="ListParagraph"/>
        <w:ind w:left="1440"/>
        <w:rPr>
          <w:sz w:val="28"/>
          <w:szCs w:val="28"/>
        </w:rPr>
      </w:pPr>
    </w:p>
    <w:p w14:paraId="3A401D97" w14:textId="77777777" w:rsidR="0011545E" w:rsidRDefault="0011545E" w:rsidP="0011545E">
      <w:pPr>
        <w:pStyle w:val="ListParagraph"/>
        <w:ind w:left="1440"/>
        <w:rPr>
          <w:sz w:val="28"/>
          <w:szCs w:val="28"/>
        </w:rPr>
      </w:pPr>
      <w:r w:rsidRPr="0011545E">
        <w:rPr>
          <w:sz w:val="28"/>
          <w:szCs w:val="28"/>
        </w:rPr>
        <w:t>Explanation:</w:t>
      </w:r>
    </w:p>
    <w:p w14:paraId="7944BA15" w14:textId="0569787E" w:rsidR="0011545E" w:rsidRPr="0011545E" w:rsidRDefault="0011545E" w:rsidP="0011545E">
      <w:pPr>
        <w:pStyle w:val="ListParagraph"/>
        <w:ind w:left="1440" w:firstLine="720"/>
        <w:rPr>
          <w:sz w:val="28"/>
          <w:szCs w:val="28"/>
        </w:rPr>
      </w:pPr>
      <w:r w:rsidRPr="0011545E">
        <w:rPr>
          <w:sz w:val="28"/>
          <w:szCs w:val="28"/>
        </w:rPr>
        <w:t xml:space="preserve"> Entropy is a measure of the degree of disorder or randomness of a system. It is a thermodynamic quantity that describes the number of possible ways that the energy in a system can be arranged. In other words, it describes the number of ways that the molecules in a system can be arranged that would result in the same macroscopic properties, such as temperature and pressure.</w:t>
      </w:r>
    </w:p>
    <w:p w14:paraId="5CA3A266" w14:textId="77777777" w:rsidR="0011545E" w:rsidRPr="0011545E" w:rsidRDefault="0011545E" w:rsidP="0011545E">
      <w:pPr>
        <w:pStyle w:val="ListParagraph"/>
        <w:ind w:left="1440"/>
        <w:rPr>
          <w:sz w:val="28"/>
          <w:szCs w:val="28"/>
        </w:rPr>
      </w:pPr>
    </w:p>
    <w:p w14:paraId="0C9A1D1E" w14:textId="77777777" w:rsidR="0011545E" w:rsidRPr="0011545E" w:rsidRDefault="0011545E" w:rsidP="0011545E">
      <w:pPr>
        <w:pStyle w:val="ListParagraph"/>
        <w:ind w:left="1440"/>
        <w:rPr>
          <w:sz w:val="28"/>
          <w:szCs w:val="28"/>
        </w:rPr>
      </w:pPr>
      <w:r w:rsidRPr="0011545E">
        <w:rPr>
          <w:sz w:val="28"/>
          <w:szCs w:val="28"/>
        </w:rPr>
        <w:t>The second law of thermodynamics states that the entropy of an isolated system will tend to increase over time. This means that in any process, the total entropy of the system and its surroundings will always increase. For example, when a hot object is placed in contact with a cold object, the heat energy will flow from the hot object to the cold object until both objects reach the same temperature, and the total entropy of the system will increase.</w:t>
      </w:r>
    </w:p>
    <w:p w14:paraId="0F5BB742" w14:textId="77777777" w:rsidR="0011545E" w:rsidRPr="0011545E" w:rsidRDefault="0011545E" w:rsidP="0011545E">
      <w:pPr>
        <w:pStyle w:val="ListParagraph"/>
        <w:ind w:left="1440"/>
        <w:rPr>
          <w:sz w:val="28"/>
          <w:szCs w:val="28"/>
        </w:rPr>
      </w:pPr>
    </w:p>
    <w:p w14:paraId="19AFCB44" w14:textId="451D0584" w:rsidR="0011545E" w:rsidRPr="0011545E" w:rsidRDefault="0011545E" w:rsidP="0011545E">
      <w:pPr>
        <w:pStyle w:val="ListParagraph"/>
        <w:ind w:left="1440"/>
        <w:rPr>
          <w:sz w:val="28"/>
          <w:szCs w:val="28"/>
        </w:rPr>
      </w:pPr>
      <w:r w:rsidRPr="0011545E">
        <w:rPr>
          <w:sz w:val="28"/>
          <w:szCs w:val="28"/>
        </w:rPr>
        <w:t>Dimensional analysis:</w:t>
      </w:r>
    </w:p>
    <w:p w14:paraId="420DA2C7" w14:textId="42F84BDB" w:rsidR="0011545E" w:rsidRPr="0011545E" w:rsidRDefault="0011545E" w:rsidP="0011545E">
      <w:pPr>
        <w:pStyle w:val="ListParagraph"/>
        <w:ind w:left="1440"/>
        <w:rPr>
          <w:sz w:val="28"/>
          <w:szCs w:val="28"/>
        </w:rPr>
      </w:pPr>
      <w:r w:rsidRPr="0011545E">
        <w:rPr>
          <w:sz w:val="28"/>
          <w:szCs w:val="28"/>
        </w:rPr>
        <w:t>Entropy (S) = Energy (J) / Temperature (K)</w:t>
      </w:r>
    </w:p>
    <w:p w14:paraId="5A5B75CA" w14:textId="202A8D07" w:rsidR="0011545E" w:rsidRDefault="0011545E" w:rsidP="0011545E">
      <w:pPr>
        <w:pStyle w:val="ListParagraph"/>
        <w:ind w:left="1440"/>
        <w:rPr>
          <w:sz w:val="28"/>
          <w:szCs w:val="28"/>
        </w:rPr>
      </w:pPr>
      <w:r w:rsidRPr="0011545E">
        <w:rPr>
          <w:sz w:val="28"/>
          <w:szCs w:val="28"/>
        </w:rPr>
        <w:t>The base units for entropy are kgm^2/s^2K.</w:t>
      </w:r>
    </w:p>
    <w:p w14:paraId="4E29E6F8" w14:textId="24E77BAD" w:rsidR="00F46BA1" w:rsidRDefault="00F46BA1" w:rsidP="00F46BA1">
      <w:pPr>
        <w:pStyle w:val="ListParagraph"/>
        <w:numPr>
          <w:ilvl w:val="0"/>
          <w:numId w:val="3"/>
        </w:numPr>
        <w:rPr>
          <w:sz w:val="28"/>
          <w:szCs w:val="28"/>
        </w:rPr>
      </w:pPr>
      <w:r>
        <w:rPr>
          <w:sz w:val="28"/>
          <w:szCs w:val="28"/>
        </w:rPr>
        <w:t>RMS Speed of gas molecules:</w:t>
      </w:r>
    </w:p>
    <w:p w14:paraId="5B72522A" w14:textId="32279051" w:rsidR="00F46BA1" w:rsidRDefault="007F6BF8" w:rsidP="00F46BA1">
      <w:pPr>
        <w:pStyle w:val="ListParagraph"/>
        <w:ind w:left="1440"/>
        <w:rPr>
          <w:sz w:val="28"/>
          <w:szCs w:val="28"/>
        </w:rPr>
      </w:pPr>
      <w:r>
        <w:rPr>
          <w:sz w:val="28"/>
          <w:szCs w:val="28"/>
        </w:rPr>
        <w:t>Definition:</w:t>
      </w:r>
    </w:p>
    <w:p w14:paraId="555EB0A3" w14:textId="77777777" w:rsidR="007F6BF8" w:rsidRPr="007F6BF8" w:rsidRDefault="007F6BF8" w:rsidP="007F6BF8">
      <w:pPr>
        <w:pStyle w:val="ListParagraph"/>
        <w:ind w:left="1440"/>
        <w:rPr>
          <w:sz w:val="28"/>
          <w:szCs w:val="28"/>
        </w:rPr>
      </w:pPr>
      <w:r>
        <w:rPr>
          <w:sz w:val="28"/>
          <w:szCs w:val="28"/>
        </w:rPr>
        <w:tab/>
      </w:r>
      <w:r w:rsidRPr="007F6BF8">
        <w:rPr>
          <w:sz w:val="28"/>
          <w:szCs w:val="28"/>
        </w:rPr>
        <w:t xml:space="preserve">The root-mean-square (rms) speed of gas molecules is a measure of the average speed of gas particles in a sample of gas. </w:t>
      </w:r>
      <w:r w:rsidRPr="007F6BF8">
        <w:rPr>
          <w:sz w:val="28"/>
          <w:szCs w:val="28"/>
        </w:rPr>
        <w:lastRenderedPageBreak/>
        <w:t>It is defined as the square root of the average of the squares of the individual speeds of the gas particles.</w:t>
      </w:r>
    </w:p>
    <w:p w14:paraId="2CAB3050" w14:textId="77777777" w:rsidR="007F6BF8" w:rsidRPr="007F6BF8" w:rsidRDefault="007F6BF8" w:rsidP="007F6BF8">
      <w:pPr>
        <w:pStyle w:val="ListParagraph"/>
        <w:ind w:left="1440"/>
        <w:rPr>
          <w:sz w:val="28"/>
          <w:szCs w:val="28"/>
        </w:rPr>
      </w:pPr>
    </w:p>
    <w:p w14:paraId="3E693FC9" w14:textId="77777777" w:rsidR="007F6BF8" w:rsidRPr="007F6BF8" w:rsidRDefault="007F6BF8" w:rsidP="007F6BF8">
      <w:pPr>
        <w:pStyle w:val="ListParagraph"/>
        <w:ind w:left="1440"/>
        <w:rPr>
          <w:sz w:val="28"/>
          <w:szCs w:val="28"/>
        </w:rPr>
      </w:pPr>
      <w:r w:rsidRPr="007F6BF8">
        <w:rPr>
          <w:sz w:val="28"/>
          <w:szCs w:val="28"/>
        </w:rPr>
        <w:t>Explanation:</w:t>
      </w:r>
    </w:p>
    <w:p w14:paraId="66C0C9E0" w14:textId="77777777" w:rsidR="007F6BF8" w:rsidRPr="007F6BF8" w:rsidRDefault="007F6BF8" w:rsidP="007F6BF8">
      <w:pPr>
        <w:pStyle w:val="ListParagraph"/>
        <w:ind w:left="1440"/>
        <w:rPr>
          <w:sz w:val="28"/>
          <w:szCs w:val="28"/>
        </w:rPr>
      </w:pPr>
    </w:p>
    <w:p w14:paraId="58B352D9" w14:textId="09508315" w:rsidR="007F6BF8" w:rsidRPr="007F6BF8" w:rsidRDefault="007F6BF8" w:rsidP="007F6BF8">
      <w:pPr>
        <w:pStyle w:val="ListParagraph"/>
        <w:ind w:left="1440" w:firstLine="720"/>
        <w:rPr>
          <w:sz w:val="28"/>
          <w:szCs w:val="28"/>
        </w:rPr>
      </w:pPr>
      <w:r w:rsidRPr="007F6BF8">
        <w:rPr>
          <w:sz w:val="28"/>
          <w:szCs w:val="28"/>
        </w:rPr>
        <w:t>The rms speed of gas molecules is derived from the kinetic theory of gases, which assumes that gases are made up of a large number of tiny particles that are in constant random motion. The speed of each gas particle is proportional to its temperature and inversely proportional to its mass. Thus, lighter gas particles, such as hydrogen and helium, have higher rms speeds than heavier particles, such as nitrogen and oxygen, at the same temperature.</w:t>
      </w:r>
    </w:p>
    <w:p w14:paraId="6EF368BF" w14:textId="552B6DF4" w:rsidR="007F6BF8" w:rsidRPr="007F6BF8" w:rsidRDefault="007F6BF8" w:rsidP="007F6BF8">
      <w:pPr>
        <w:pStyle w:val="ListParagraph"/>
        <w:ind w:left="1440"/>
        <w:rPr>
          <w:sz w:val="28"/>
          <w:szCs w:val="28"/>
        </w:rPr>
      </w:pPr>
      <w:r w:rsidRPr="007F6BF8">
        <w:rPr>
          <w:sz w:val="28"/>
          <w:szCs w:val="28"/>
        </w:rPr>
        <w:t>The formula for rms speed of gas molecules is given by:</w:t>
      </w:r>
    </w:p>
    <w:p w14:paraId="0D25FB9C" w14:textId="7CD3864B" w:rsidR="007F6BF8" w:rsidRPr="007F6BF8" w:rsidRDefault="007F6BF8" w:rsidP="007F6BF8">
      <w:pPr>
        <w:pStyle w:val="ListParagraph"/>
        <w:ind w:left="1440"/>
        <w:rPr>
          <w:sz w:val="28"/>
          <w:szCs w:val="28"/>
        </w:rPr>
      </w:pPr>
      <w:r w:rsidRPr="007F6BF8">
        <w:rPr>
          <w:sz w:val="28"/>
          <w:szCs w:val="28"/>
        </w:rPr>
        <w:t>vrms = √(3kT/m)</w:t>
      </w:r>
    </w:p>
    <w:p w14:paraId="053246AC" w14:textId="77777777" w:rsidR="007F6BF8" w:rsidRPr="007F6BF8" w:rsidRDefault="007F6BF8" w:rsidP="007F6BF8">
      <w:pPr>
        <w:pStyle w:val="ListParagraph"/>
        <w:ind w:left="1440"/>
        <w:rPr>
          <w:sz w:val="28"/>
          <w:szCs w:val="28"/>
        </w:rPr>
      </w:pPr>
      <w:r w:rsidRPr="007F6BF8">
        <w:rPr>
          <w:sz w:val="28"/>
          <w:szCs w:val="28"/>
        </w:rPr>
        <w:t>where vrms is the rms speed, k is the Boltzmann constant, T is the temperature in kelvin, and m is the mass of one molecule of the gas.</w:t>
      </w:r>
    </w:p>
    <w:p w14:paraId="74CDF465" w14:textId="77777777" w:rsidR="007F6BF8" w:rsidRPr="007F6BF8" w:rsidRDefault="007F6BF8" w:rsidP="007F6BF8">
      <w:pPr>
        <w:pStyle w:val="ListParagraph"/>
        <w:ind w:left="1440"/>
        <w:rPr>
          <w:sz w:val="28"/>
          <w:szCs w:val="28"/>
        </w:rPr>
      </w:pPr>
    </w:p>
    <w:p w14:paraId="1C25C493" w14:textId="77777777" w:rsidR="007F6BF8" w:rsidRPr="007F6BF8" w:rsidRDefault="007F6BF8" w:rsidP="007F6BF8">
      <w:pPr>
        <w:pStyle w:val="ListParagraph"/>
        <w:ind w:left="1440"/>
        <w:rPr>
          <w:sz w:val="28"/>
          <w:szCs w:val="28"/>
        </w:rPr>
      </w:pPr>
      <w:r w:rsidRPr="007F6BF8">
        <w:rPr>
          <w:sz w:val="28"/>
          <w:szCs w:val="28"/>
        </w:rPr>
        <w:t>Dimensional analysis:</w:t>
      </w:r>
    </w:p>
    <w:p w14:paraId="6FF2F4DF" w14:textId="77777777" w:rsidR="007F6BF8" w:rsidRPr="007F6BF8" w:rsidRDefault="007F6BF8" w:rsidP="007F6BF8">
      <w:pPr>
        <w:pStyle w:val="ListParagraph"/>
        <w:ind w:left="1440"/>
        <w:rPr>
          <w:sz w:val="28"/>
          <w:szCs w:val="28"/>
        </w:rPr>
      </w:pPr>
    </w:p>
    <w:p w14:paraId="7D815B21" w14:textId="77777777" w:rsidR="00C1066F" w:rsidRDefault="007F6BF8" w:rsidP="007F6BF8">
      <w:pPr>
        <w:pStyle w:val="ListParagraph"/>
        <w:ind w:left="1440"/>
        <w:rPr>
          <w:sz w:val="28"/>
          <w:szCs w:val="28"/>
        </w:rPr>
      </w:pPr>
      <w:r w:rsidRPr="007F6BF8">
        <w:rPr>
          <w:sz w:val="28"/>
          <w:szCs w:val="28"/>
        </w:rPr>
        <w:t xml:space="preserve">The Boltzmann constant k has units of J/K, temperature T has </w:t>
      </w:r>
    </w:p>
    <w:p w14:paraId="2ACE4FF0" w14:textId="74D3D438" w:rsidR="007F6BF8" w:rsidRPr="007F6BF8" w:rsidRDefault="007F6BF8" w:rsidP="007F6BF8">
      <w:pPr>
        <w:pStyle w:val="ListParagraph"/>
        <w:ind w:left="1440"/>
        <w:rPr>
          <w:sz w:val="28"/>
          <w:szCs w:val="28"/>
        </w:rPr>
      </w:pPr>
      <w:r w:rsidRPr="007F6BF8">
        <w:rPr>
          <w:sz w:val="28"/>
          <w:szCs w:val="28"/>
        </w:rPr>
        <w:t>units of K, and mass m has units of kg. Therefore, the units of the rms speed are:</w:t>
      </w:r>
    </w:p>
    <w:p w14:paraId="1735FCB1" w14:textId="17FEE491" w:rsidR="007F6BF8" w:rsidRPr="007F6BF8" w:rsidRDefault="007F6BF8" w:rsidP="007F6BF8">
      <w:pPr>
        <w:pStyle w:val="ListParagraph"/>
        <w:ind w:left="1440"/>
        <w:rPr>
          <w:sz w:val="28"/>
          <w:szCs w:val="28"/>
        </w:rPr>
      </w:pPr>
      <w:r w:rsidRPr="007F6BF8">
        <w:rPr>
          <w:sz w:val="28"/>
          <w:szCs w:val="28"/>
        </w:rPr>
        <w:t>vrms = √(3 J/K * K / kg) = √(3 m^2/s^2) = m/s</w:t>
      </w:r>
    </w:p>
    <w:p w14:paraId="6745E750" w14:textId="263EA282" w:rsidR="007F6BF8" w:rsidRPr="007F6BF8" w:rsidRDefault="007F6BF8" w:rsidP="007F6BF8">
      <w:pPr>
        <w:pStyle w:val="ListParagraph"/>
        <w:ind w:left="1440"/>
        <w:rPr>
          <w:sz w:val="28"/>
          <w:szCs w:val="28"/>
        </w:rPr>
      </w:pPr>
      <w:r w:rsidRPr="007F6BF8">
        <w:rPr>
          <w:sz w:val="28"/>
          <w:szCs w:val="28"/>
        </w:rPr>
        <w:t>The units of the rms speed are in meters per second, which is the same as the units of velocity.</w:t>
      </w:r>
    </w:p>
    <w:p w14:paraId="2C0DFE6C" w14:textId="7FC7C485" w:rsidR="007F6BF8" w:rsidRDefault="007F6BF8" w:rsidP="007F6BF8">
      <w:pPr>
        <w:pStyle w:val="ListParagraph"/>
        <w:ind w:left="1440"/>
        <w:rPr>
          <w:sz w:val="28"/>
          <w:szCs w:val="28"/>
        </w:rPr>
      </w:pPr>
      <w:r w:rsidRPr="007F6BF8">
        <w:rPr>
          <w:sz w:val="28"/>
          <w:szCs w:val="28"/>
        </w:rPr>
        <w:t>In summary, the rms speed of gas molecules is a measure of the average speed of gas particles in a sample of gas and is derived from the kinetic theory of gases. The formula for the rms speed involves the Boltzmann constant, temperature, and mass of the gas particles, and the units of the rms speed are in meters per second.</w:t>
      </w:r>
    </w:p>
    <w:p w14:paraId="0DF3979A" w14:textId="60F43B31" w:rsidR="00563B5B" w:rsidRDefault="00563B5B" w:rsidP="00563B5B">
      <w:pPr>
        <w:pStyle w:val="ListParagraph"/>
        <w:numPr>
          <w:ilvl w:val="0"/>
          <w:numId w:val="3"/>
        </w:numPr>
        <w:rPr>
          <w:sz w:val="28"/>
          <w:szCs w:val="28"/>
        </w:rPr>
      </w:pPr>
      <w:r>
        <w:rPr>
          <w:sz w:val="28"/>
          <w:szCs w:val="28"/>
        </w:rPr>
        <w:t>Degrees of freedom:</w:t>
      </w:r>
    </w:p>
    <w:p w14:paraId="1E1CDA41" w14:textId="55DBE86A" w:rsidR="00FF7E58" w:rsidRPr="00FF7E58" w:rsidRDefault="00FF7E58" w:rsidP="00FF7E58">
      <w:pPr>
        <w:pStyle w:val="ListParagraph"/>
        <w:ind w:left="1440"/>
        <w:rPr>
          <w:sz w:val="28"/>
          <w:szCs w:val="28"/>
        </w:rPr>
      </w:pPr>
      <w:r w:rsidRPr="00FF7E58">
        <w:rPr>
          <w:sz w:val="28"/>
          <w:szCs w:val="28"/>
        </w:rPr>
        <w:t xml:space="preserve">Degrees of freedom refer to the number of ways in which a system is free to move or store energy. In other words, it is the </w:t>
      </w:r>
      <w:r w:rsidRPr="00FF7E58">
        <w:rPr>
          <w:sz w:val="28"/>
          <w:szCs w:val="28"/>
        </w:rPr>
        <w:lastRenderedPageBreak/>
        <w:t>number of independent parameters that are needed to describe the state of a system.</w:t>
      </w:r>
      <w:r w:rsidR="00413992">
        <w:rPr>
          <w:sz w:val="28"/>
          <w:szCs w:val="28"/>
        </w:rPr>
        <w:t xml:space="preserve"> </w:t>
      </w:r>
      <w:r w:rsidR="00413992" w:rsidRPr="00413992">
        <w:rPr>
          <w:sz w:val="28"/>
          <w:szCs w:val="28"/>
        </w:rPr>
        <w:t>The number of degrees of freedom of a dynamical system is defined as the total number of co-ordinates or independent variables required to describe the position and configuration of the system.</w:t>
      </w:r>
    </w:p>
    <w:p w14:paraId="53EDBBE4" w14:textId="77777777" w:rsidR="00FF7E58" w:rsidRPr="00FF7E58" w:rsidRDefault="00FF7E58" w:rsidP="00FF7E58">
      <w:pPr>
        <w:pStyle w:val="ListParagraph"/>
        <w:ind w:left="1440"/>
        <w:rPr>
          <w:sz w:val="28"/>
          <w:szCs w:val="28"/>
        </w:rPr>
      </w:pPr>
    </w:p>
    <w:p w14:paraId="624DF038" w14:textId="77777777" w:rsidR="00FF7E58" w:rsidRPr="00FF7E58" w:rsidRDefault="00FF7E58" w:rsidP="00FF7E58">
      <w:pPr>
        <w:pStyle w:val="ListParagraph"/>
        <w:ind w:left="1440"/>
        <w:rPr>
          <w:sz w:val="28"/>
          <w:szCs w:val="28"/>
        </w:rPr>
      </w:pPr>
      <w:r w:rsidRPr="00FF7E58">
        <w:rPr>
          <w:sz w:val="28"/>
          <w:szCs w:val="28"/>
        </w:rPr>
        <w:t>In physics, degrees of freedom are classified into two main types: translational and rotational.</w:t>
      </w:r>
    </w:p>
    <w:p w14:paraId="63057EBD" w14:textId="77777777" w:rsidR="00FF7E58" w:rsidRPr="00FF7E58" w:rsidRDefault="00FF7E58" w:rsidP="00FF7E58">
      <w:pPr>
        <w:pStyle w:val="ListParagraph"/>
        <w:ind w:left="1440"/>
        <w:rPr>
          <w:sz w:val="28"/>
          <w:szCs w:val="28"/>
        </w:rPr>
      </w:pPr>
    </w:p>
    <w:p w14:paraId="64DC162A" w14:textId="3E780D8F" w:rsidR="00FF7E58" w:rsidRPr="00FF7E58" w:rsidRDefault="00FF7E58" w:rsidP="00FF7E58">
      <w:pPr>
        <w:pStyle w:val="ListParagraph"/>
        <w:numPr>
          <w:ilvl w:val="0"/>
          <w:numId w:val="5"/>
        </w:numPr>
        <w:rPr>
          <w:sz w:val="28"/>
          <w:szCs w:val="28"/>
        </w:rPr>
      </w:pPr>
      <w:r w:rsidRPr="00FF7E58">
        <w:rPr>
          <w:sz w:val="28"/>
          <w:szCs w:val="28"/>
        </w:rPr>
        <w:t>Translational Degrees of Freedom: These refer to the motion of a system as a whole in a straight line. For example, a particle moving in one dimension has one translational degree of freedom, while a particle moving in three dimensions has three translational degrees of freedom.</w:t>
      </w:r>
    </w:p>
    <w:p w14:paraId="6A4B2C9C" w14:textId="77777777" w:rsidR="00FF7E58" w:rsidRPr="00FF7E58" w:rsidRDefault="00FF7E58" w:rsidP="00FF7E58">
      <w:pPr>
        <w:pStyle w:val="ListParagraph"/>
        <w:ind w:left="1440"/>
        <w:rPr>
          <w:sz w:val="28"/>
          <w:szCs w:val="28"/>
        </w:rPr>
      </w:pPr>
    </w:p>
    <w:p w14:paraId="60FB5754" w14:textId="2786834E" w:rsidR="00FF7E58" w:rsidRDefault="00FF7E58" w:rsidP="00FF7E58">
      <w:pPr>
        <w:pStyle w:val="ListParagraph"/>
        <w:numPr>
          <w:ilvl w:val="0"/>
          <w:numId w:val="5"/>
        </w:numPr>
        <w:rPr>
          <w:sz w:val="28"/>
          <w:szCs w:val="28"/>
        </w:rPr>
      </w:pPr>
      <w:r w:rsidRPr="00FF7E58">
        <w:rPr>
          <w:sz w:val="28"/>
          <w:szCs w:val="28"/>
        </w:rPr>
        <w:t>Rotational Degrees of Freedom: These refer to the rotation of a system around a particular axis. For example, a rigid body rotating in three dimensions has three rotational degrees of freedom.</w:t>
      </w:r>
    </w:p>
    <w:p w14:paraId="40D8B587" w14:textId="77777777" w:rsidR="007C3A6C" w:rsidRPr="007C3A6C" w:rsidRDefault="007C3A6C" w:rsidP="007C3A6C">
      <w:pPr>
        <w:pStyle w:val="ListParagraph"/>
        <w:rPr>
          <w:sz w:val="28"/>
          <w:szCs w:val="28"/>
        </w:rPr>
      </w:pPr>
    </w:p>
    <w:p w14:paraId="0DBEA461" w14:textId="77777777" w:rsidR="007C3A6C" w:rsidRPr="007C3A6C" w:rsidRDefault="007C3A6C" w:rsidP="007C3A6C">
      <w:pPr>
        <w:pStyle w:val="ListParagraph"/>
        <w:numPr>
          <w:ilvl w:val="0"/>
          <w:numId w:val="5"/>
        </w:numPr>
        <w:rPr>
          <w:sz w:val="28"/>
          <w:szCs w:val="28"/>
        </w:rPr>
      </w:pPr>
      <w:r w:rsidRPr="007C3A6C">
        <w:rPr>
          <w:sz w:val="28"/>
          <w:szCs w:val="28"/>
        </w:rPr>
        <w:t>(a) A particle moving in a straight line along any one of the axes has one degree of freedom (e.g). Bob of an oscillating simple pendulum.</w:t>
      </w:r>
    </w:p>
    <w:p w14:paraId="65B4E159" w14:textId="77777777" w:rsidR="007C3A6C" w:rsidRPr="007C3A6C" w:rsidRDefault="007C3A6C" w:rsidP="007C3A6C">
      <w:pPr>
        <w:pStyle w:val="ListParagraph"/>
        <w:ind w:left="1800"/>
        <w:rPr>
          <w:sz w:val="28"/>
          <w:szCs w:val="28"/>
        </w:rPr>
      </w:pPr>
    </w:p>
    <w:p w14:paraId="6735F171" w14:textId="77777777" w:rsidR="007C3A6C" w:rsidRPr="007C3A6C" w:rsidRDefault="007C3A6C" w:rsidP="007C3A6C">
      <w:pPr>
        <w:pStyle w:val="ListParagraph"/>
        <w:ind w:left="1800"/>
        <w:rPr>
          <w:sz w:val="28"/>
          <w:szCs w:val="28"/>
        </w:rPr>
      </w:pPr>
      <w:r w:rsidRPr="007C3A6C">
        <w:rPr>
          <w:sz w:val="28"/>
          <w:szCs w:val="28"/>
        </w:rPr>
        <w:t>(b) A particle moving in a plane (X and Y axes) has two degrees of freedom. (e.g) An ant that moves on a floor.</w:t>
      </w:r>
    </w:p>
    <w:p w14:paraId="1B7C5B4A" w14:textId="77777777" w:rsidR="007C3A6C" w:rsidRPr="007C3A6C" w:rsidRDefault="007C3A6C" w:rsidP="007C3A6C">
      <w:pPr>
        <w:pStyle w:val="ListParagraph"/>
        <w:ind w:left="1800"/>
        <w:rPr>
          <w:sz w:val="28"/>
          <w:szCs w:val="28"/>
        </w:rPr>
      </w:pPr>
    </w:p>
    <w:p w14:paraId="1D2C201D" w14:textId="0CC6D431" w:rsidR="007C3A6C" w:rsidRDefault="007C3A6C" w:rsidP="007C3A6C">
      <w:pPr>
        <w:pStyle w:val="ListParagraph"/>
        <w:ind w:left="1800"/>
        <w:rPr>
          <w:sz w:val="28"/>
          <w:szCs w:val="28"/>
        </w:rPr>
      </w:pPr>
      <w:r w:rsidRPr="007C3A6C">
        <w:rPr>
          <w:sz w:val="28"/>
          <w:szCs w:val="28"/>
        </w:rPr>
        <w:t>(c) A particle moving in space (X, Y and Z axes) has three degrees of freedom. (e.g) a bird that flies.</w:t>
      </w:r>
    </w:p>
    <w:p w14:paraId="0EB29752" w14:textId="59B8574B" w:rsidR="007C3A6C" w:rsidRPr="007C3A6C" w:rsidRDefault="007C3A6C" w:rsidP="007C3A6C">
      <w:pPr>
        <w:ind w:left="1800"/>
        <w:rPr>
          <w:sz w:val="28"/>
          <w:szCs w:val="28"/>
        </w:rPr>
      </w:pPr>
      <w:r>
        <w:rPr>
          <w:sz w:val="28"/>
          <w:szCs w:val="28"/>
        </w:rPr>
        <w:t xml:space="preserve">4. </w:t>
      </w:r>
      <w:r w:rsidRPr="007C3A6C">
        <w:rPr>
          <w:sz w:val="28"/>
          <w:szCs w:val="28"/>
        </w:rPr>
        <w:t>A point mass cannot undergo rotation, but only translatory motion. A rigid body with finite mass has both rotatory and translatory motion. The rotatory motion also can have three co-ordinates in space, like translatory motion; Therefore a rigid body will have six degrees of freedom ; three due to translatory motion and three due to rotatory motion.</w:t>
      </w:r>
    </w:p>
    <w:p w14:paraId="2552189E" w14:textId="77777777" w:rsidR="00FF7E58" w:rsidRPr="00FF7E58" w:rsidRDefault="00FF7E58" w:rsidP="00FF7E58">
      <w:pPr>
        <w:pStyle w:val="ListParagraph"/>
        <w:ind w:left="1440"/>
        <w:rPr>
          <w:sz w:val="28"/>
          <w:szCs w:val="28"/>
        </w:rPr>
      </w:pPr>
    </w:p>
    <w:p w14:paraId="59873CD7" w14:textId="77777777" w:rsidR="00FF7E58" w:rsidRPr="00FF7E58" w:rsidRDefault="00FF7E58" w:rsidP="00FF7E58">
      <w:pPr>
        <w:pStyle w:val="ListParagraph"/>
        <w:ind w:left="1440"/>
        <w:rPr>
          <w:sz w:val="28"/>
          <w:szCs w:val="28"/>
        </w:rPr>
      </w:pPr>
      <w:r w:rsidRPr="00FF7E58">
        <w:rPr>
          <w:sz w:val="28"/>
          <w:szCs w:val="28"/>
        </w:rPr>
        <w:t>In addition to these two main types, there are also other types of degrees of freedom that may be relevant in certain contexts. These include vibrational degrees of freedom (related to the oscillation of atoms or molecules within a system), electronic degrees of freedom (related to the movement of electrons within a system), and more.</w:t>
      </w:r>
    </w:p>
    <w:p w14:paraId="3435DCF9" w14:textId="77777777" w:rsidR="00FF7E58" w:rsidRPr="00FF7E58" w:rsidRDefault="00FF7E58" w:rsidP="00FF7E58">
      <w:pPr>
        <w:pStyle w:val="ListParagraph"/>
        <w:ind w:left="1440"/>
        <w:rPr>
          <w:sz w:val="28"/>
          <w:szCs w:val="28"/>
        </w:rPr>
      </w:pPr>
    </w:p>
    <w:p w14:paraId="116B0045" w14:textId="77777777" w:rsidR="00FF7E58" w:rsidRDefault="00FF7E58" w:rsidP="00FF7E58">
      <w:pPr>
        <w:pStyle w:val="ListParagraph"/>
        <w:ind w:left="1440"/>
        <w:rPr>
          <w:sz w:val="28"/>
          <w:szCs w:val="28"/>
        </w:rPr>
      </w:pPr>
      <w:r w:rsidRPr="00FF7E58">
        <w:rPr>
          <w:sz w:val="28"/>
          <w:szCs w:val="28"/>
        </w:rPr>
        <w:t>The total number of degrees of freedom in a system is related to the number of particles in the system and the number of ways in which they can move or store energy. The number of degrees of freedom is also related to the total internal energy of the system.</w:t>
      </w:r>
    </w:p>
    <w:p w14:paraId="3A995323" w14:textId="77777777" w:rsidR="00413992" w:rsidRDefault="00413992" w:rsidP="00413992">
      <w:pPr>
        <w:shd w:val="clear" w:color="auto" w:fill="FFFFFF"/>
        <w:spacing w:after="0" w:line="240" w:lineRule="auto"/>
        <w:outlineLvl w:val="2"/>
        <w:rPr>
          <w:rFonts w:ascii="Open Sans" w:eastAsia="Times New Roman" w:hAnsi="Open Sans" w:cs="Open Sans"/>
          <w:b/>
          <w:bCs/>
          <w:color w:val="425365"/>
          <w:spacing w:val="8"/>
          <w:sz w:val="27"/>
          <w:szCs w:val="27"/>
          <w:lang w:eastAsia="en-IN"/>
        </w:rPr>
      </w:pPr>
      <w:r w:rsidRPr="00413992">
        <w:rPr>
          <w:rFonts w:ascii="Open Sans" w:eastAsia="Times New Roman" w:hAnsi="Open Sans" w:cs="Open Sans"/>
          <w:b/>
          <w:bCs/>
          <w:color w:val="425365"/>
          <w:spacing w:val="8"/>
          <w:sz w:val="27"/>
          <w:szCs w:val="27"/>
          <w:lang w:eastAsia="en-IN"/>
        </w:rPr>
        <w:t>Monoatomic molecule</w:t>
      </w:r>
    </w:p>
    <w:p w14:paraId="4030704E" w14:textId="7CDFB836" w:rsidR="00413992" w:rsidRDefault="00413992" w:rsidP="00413992">
      <w:pPr>
        <w:shd w:val="clear" w:color="auto" w:fill="FFFFFF"/>
        <w:spacing w:after="0" w:line="240" w:lineRule="auto"/>
        <w:outlineLvl w:val="2"/>
        <w:rPr>
          <w:rFonts w:ascii="Open Sans" w:eastAsia="Times New Roman" w:hAnsi="Open Sans" w:cs="Open Sans"/>
          <w:b/>
          <w:bCs/>
          <w:color w:val="425365"/>
          <w:spacing w:val="8"/>
          <w:sz w:val="27"/>
          <w:szCs w:val="27"/>
          <w:lang w:eastAsia="en-IN"/>
        </w:rPr>
      </w:pPr>
      <w:r>
        <w:rPr>
          <w:noProof/>
        </w:rPr>
        <w:drawing>
          <wp:inline distT="0" distB="0" distL="0" distR="0" wp14:anchorId="762AB0B2" wp14:editId="407C5543">
            <wp:extent cx="2945130" cy="2532380"/>
            <wp:effectExtent l="0" t="0" r="762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45130" cy="2532380"/>
                    </a:xfrm>
                    <a:prstGeom prst="rect">
                      <a:avLst/>
                    </a:prstGeom>
                    <a:noFill/>
                    <a:ln>
                      <a:noFill/>
                    </a:ln>
                  </pic:spPr>
                </pic:pic>
              </a:graphicData>
            </a:graphic>
          </wp:inline>
        </w:drawing>
      </w:r>
    </w:p>
    <w:p w14:paraId="6CA2057B" w14:textId="4E1DD9F2" w:rsidR="00413992" w:rsidRPr="00413992" w:rsidRDefault="00413992" w:rsidP="00413992">
      <w:pPr>
        <w:shd w:val="clear" w:color="auto" w:fill="FFFFFF"/>
        <w:spacing w:after="0" w:line="240" w:lineRule="auto"/>
        <w:outlineLvl w:val="2"/>
        <w:rPr>
          <w:rFonts w:ascii="Open Sans" w:eastAsia="Times New Roman" w:hAnsi="Open Sans" w:cs="Open Sans"/>
          <w:b/>
          <w:bCs/>
          <w:color w:val="425365"/>
          <w:spacing w:val="8"/>
          <w:sz w:val="27"/>
          <w:szCs w:val="27"/>
          <w:lang w:eastAsia="en-IN"/>
        </w:rPr>
      </w:pPr>
    </w:p>
    <w:p w14:paraId="1EB92284" w14:textId="77777777" w:rsidR="00413992" w:rsidRPr="00413992" w:rsidRDefault="00413992" w:rsidP="00413992">
      <w:pPr>
        <w:shd w:val="clear" w:color="auto" w:fill="FFFFFF"/>
        <w:spacing w:after="0" w:line="330" w:lineRule="atLeast"/>
        <w:rPr>
          <w:rFonts w:ascii="Open Sans" w:eastAsia="Times New Roman" w:hAnsi="Open Sans" w:cs="Open Sans"/>
          <w:color w:val="4C4C4C"/>
          <w:spacing w:val="8"/>
          <w:sz w:val="21"/>
          <w:szCs w:val="21"/>
          <w:lang w:eastAsia="en-IN"/>
        </w:rPr>
      </w:pPr>
      <w:r w:rsidRPr="00413992">
        <w:rPr>
          <w:rFonts w:ascii="Open Sans" w:eastAsia="Times New Roman" w:hAnsi="Open Sans" w:cs="Open Sans"/>
          <w:color w:val="4C4C4C"/>
          <w:spacing w:val="8"/>
          <w:sz w:val="21"/>
          <w:szCs w:val="21"/>
          <w:lang w:eastAsia="en-IN"/>
        </w:rPr>
        <w:t>Since a monoatomic molecule consists of only a single atom of point mass it has three degrees of freedom of translatory motion along the three co-ordinate axes as shown in figure.</w:t>
      </w:r>
    </w:p>
    <w:p w14:paraId="3F6DEBE8" w14:textId="77777777" w:rsidR="00413992" w:rsidRPr="00413992" w:rsidRDefault="00413992" w:rsidP="00413992">
      <w:pPr>
        <w:shd w:val="clear" w:color="auto" w:fill="FFFFFF"/>
        <w:spacing w:before="75" w:after="120" w:line="330" w:lineRule="atLeast"/>
        <w:rPr>
          <w:rFonts w:ascii="Open Sans" w:eastAsia="Times New Roman" w:hAnsi="Open Sans" w:cs="Open Sans"/>
          <w:color w:val="4C4C4C"/>
          <w:spacing w:val="8"/>
          <w:sz w:val="21"/>
          <w:szCs w:val="21"/>
          <w:lang w:eastAsia="en-IN"/>
        </w:rPr>
      </w:pPr>
      <w:r w:rsidRPr="00413992">
        <w:rPr>
          <w:rFonts w:ascii="Open Sans" w:eastAsia="Times New Roman" w:hAnsi="Open Sans" w:cs="Open Sans"/>
          <w:color w:val="4C4C4C"/>
          <w:spacing w:val="8"/>
          <w:sz w:val="21"/>
          <w:szCs w:val="21"/>
          <w:lang w:eastAsia="en-IN"/>
        </w:rPr>
        <w:t>Examples : molecules of rare gases like helium, argon, etc.</w:t>
      </w:r>
    </w:p>
    <w:p w14:paraId="770007D5" w14:textId="77777777" w:rsidR="00413992" w:rsidRPr="00413992" w:rsidRDefault="00413992" w:rsidP="00413992">
      <w:pPr>
        <w:shd w:val="clear" w:color="auto" w:fill="FFFFFF"/>
        <w:spacing w:after="0" w:line="240" w:lineRule="auto"/>
        <w:outlineLvl w:val="2"/>
        <w:rPr>
          <w:rFonts w:ascii="Open Sans" w:eastAsia="Times New Roman" w:hAnsi="Open Sans" w:cs="Open Sans"/>
          <w:b/>
          <w:bCs/>
          <w:color w:val="425365"/>
          <w:spacing w:val="8"/>
          <w:sz w:val="27"/>
          <w:szCs w:val="27"/>
          <w:lang w:eastAsia="en-IN"/>
        </w:rPr>
      </w:pPr>
      <w:r w:rsidRPr="00413992">
        <w:rPr>
          <w:rFonts w:ascii="Open Sans" w:eastAsia="Times New Roman" w:hAnsi="Open Sans" w:cs="Open Sans"/>
          <w:b/>
          <w:bCs/>
          <w:color w:val="425365"/>
          <w:spacing w:val="8"/>
          <w:sz w:val="27"/>
          <w:szCs w:val="27"/>
          <w:lang w:eastAsia="en-IN"/>
        </w:rPr>
        <w:t>Diatomic molecule</w:t>
      </w:r>
    </w:p>
    <w:p w14:paraId="57396D70" w14:textId="500ADC30" w:rsidR="00413992" w:rsidRPr="00413992" w:rsidRDefault="00413992" w:rsidP="00413992">
      <w:pPr>
        <w:shd w:val="clear" w:color="auto" w:fill="FFFFFF"/>
        <w:spacing w:after="0" w:line="330" w:lineRule="atLeast"/>
        <w:rPr>
          <w:rFonts w:ascii="Open Sans" w:eastAsia="Times New Roman" w:hAnsi="Open Sans" w:cs="Open Sans"/>
          <w:color w:val="4C4C4C"/>
          <w:spacing w:val="8"/>
          <w:sz w:val="21"/>
          <w:szCs w:val="21"/>
          <w:lang w:eastAsia="en-IN"/>
        </w:rPr>
      </w:pPr>
      <w:r w:rsidRPr="00413992">
        <w:rPr>
          <w:rFonts w:ascii="Open Sans" w:eastAsia="Times New Roman" w:hAnsi="Open Sans" w:cs="Open Sans"/>
          <w:noProof/>
          <w:color w:val="4C4C4C"/>
          <w:spacing w:val="8"/>
          <w:sz w:val="21"/>
          <w:szCs w:val="21"/>
          <w:lang w:eastAsia="en-IN"/>
        </w:rPr>
        <w:lastRenderedPageBreak/>
        <w:drawing>
          <wp:inline distT="0" distB="0" distL="0" distR="0" wp14:anchorId="06B67D91" wp14:editId="3A57A968">
            <wp:extent cx="2857500" cy="2418080"/>
            <wp:effectExtent l="0" t="0" r="0" b="1270"/>
            <wp:docPr id="3" name="Picture 3" descr="Diatomic Mole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tomic Molecul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57500" cy="2418080"/>
                    </a:xfrm>
                    <a:prstGeom prst="rect">
                      <a:avLst/>
                    </a:prstGeom>
                    <a:noFill/>
                    <a:ln>
                      <a:noFill/>
                    </a:ln>
                  </pic:spPr>
                </pic:pic>
              </a:graphicData>
            </a:graphic>
          </wp:inline>
        </w:drawing>
      </w:r>
      <w:r w:rsidRPr="00413992">
        <w:rPr>
          <w:rFonts w:ascii="Open Sans" w:eastAsia="Times New Roman" w:hAnsi="Open Sans" w:cs="Open Sans"/>
          <w:color w:val="4C4C4C"/>
          <w:spacing w:val="8"/>
          <w:sz w:val="21"/>
          <w:szCs w:val="21"/>
          <w:lang w:eastAsia="en-IN"/>
        </w:rPr>
        <w:t>The diatomic molecule can rotate about any axis at right angles to its own axis. Hence it has two degrees of freedom of rotational motion in addition to three degrees of freedom of translational motion along the three axes. So, a diatomic molecule has five degrees of freedom as shown in figure. Examples: molecules of O</w:t>
      </w:r>
      <w:r w:rsidRPr="00413992">
        <w:rPr>
          <w:rFonts w:ascii="Open Sans" w:eastAsia="Times New Roman" w:hAnsi="Open Sans" w:cs="Open Sans"/>
          <w:color w:val="4C4C4C"/>
          <w:spacing w:val="8"/>
          <w:sz w:val="16"/>
          <w:szCs w:val="16"/>
          <w:vertAlign w:val="subscript"/>
          <w:lang w:eastAsia="en-IN"/>
        </w:rPr>
        <w:t>2</w:t>
      </w:r>
      <w:r w:rsidRPr="00413992">
        <w:rPr>
          <w:rFonts w:ascii="Open Sans" w:eastAsia="Times New Roman" w:hAnsi="Open Sans" w:cs="Open Sans"/>
          <w:color w:val="4C4C4C"/>
          <w:spacing w:val="8"/>
          <w:sz w:val="21"/>
          <w:szCs w:val="21"/>
          <w:lang w:eastAsia="en-IN"/>
        </w:rPr>
        <w:t>, N</w:t>
      </w:r>
      <w:r w:rsidRPr="00413992">
        <w:rPr>
          <w:rFonts w:ascii="Open Sans" w:eastAsia="Times New Roman" w:hAnsi="Open Sans" w:cs="Open Sans"/>
          <w:color w:val="4C4C4C"/>
          <w:spacing w:val="8"/>
          <w:sz w:val="16"/>
          <w:szCs w:val="16"/>
          <w:vertAlign w:val="subscript"/>
          <w:lang w:eastAsia="en-IN"/>
        </w:rPr>
        <w:t>2</w:t>
      </w:r>
      <w:r w:rsidRPr="00413992">
        <w:rPr>
          <w:rFonts w:ascii="Open Sans" w:eastAsia="Times New Roman" w:hAnsi="Open Sans" w:cs="Open Sans"/>
          <w:color w:val="4C4C4C"/>
          <w:spacing w:val="8"/>
          <w:sz w:val="21"/>
          <w:szCs w:val="21"/>
          <w:lang w:eastAsia="en-IN"/>
        </w:rPr>
        <w:t>, CO, Cl</w:t>
      </w:r>
      <w:r w:rsidRPr="00413992">
        <w:rPr>
          <w:rFonts w:ascii="Open Sans" w:eastAsia="Times New Roman" w:hAnsi="Open Sans" w:cs="Open Sans"/>
          <w:color w:val="4C4C4C"/>
          <w:spacing w:val="8"/>
          <w:sz w:val="16"/>
          <w:szCs w:val="16"/>
          <w:vertAlign w:val="subscript"/>
          <w:lang w:eastAsia="en-IN"/>
        </w:rPr>
        <w:t>2</w:t>
      </w:r>
      <w:r w:rsidRPr="00413992">
        <w:rPr>
          <w:rFonts w:ascii="Open Sans" w:eastAsia="Times New Roman" w:hAnsi="Open Sans" w:cs="Open Sans"/>
          <w:color w:val="4C4C4C"/>
          <w:spacing w:val="8"/>
          <w:sz w:val="21"/>
          <w:szCs w:val="21"/>
          <w:lang w:eastAsia="en-IN"/>
        </w:rPr>
        <w:t>, etc.</w:t>
      </w:r>
    </w:p>
    <w:p w14:paraId="512853A7" w14:textId="77777777" w:rsidR="00413992" w:rsidRPr="00413992" w:rsidRDefault="00413992" w:rsidP="00413992">
      <w:pPr>
        <w:shd w:val="clear" w:color="auto" w:fill="FFFFFF"/>
        <w:spacing w:after="0" w:line="240" w:lineRule="auto"/>
        <w:outlineLvl w:val="2"/>
        <w:rPr>
          <w:rFonts w:ascii="Open Sans" w:eastAsia="Times New Roman" w:hAnsi="Open Sans" w:cs="Open Sans"/>
          <w:b/>
          <w:bCs/>
          <w:color w:val="425365"/>
          <w:spacing w:val="8"/>
          <w:sz w:val="27"/>
          <w:szCs w:val="27"/>
          <w:lang w:eastAsia="en-IN"/>
        </w:rPr>
      </w:pPr>
      <w:r w:rsidRPr="00413992">
        <w:rPr>
          <w:rFonts w:ascii="Open Sans" w:eastAsia="Times New Roman" w:hAnsi="Open Sans" w:cs="Open Sans"/>
          <w:b/>
          <w:bCs/>
          <w:color w:val="425365"/>
          <w:spacing w:val="8"/>
          <w:sz w:val="27"/>
          <w:szCs w:val="27"/>
          <w:lang w:eastAsia="en-IN"/>
        </w:rPr>
        <w:t>Triatomic molecule (Linear type)</w:t>
      </w:r>
    </w:p>
    <w:p w14:paraId="131E1213" w14:textId="07077C00" w:rsidR="00413992" w:rsidRPr="00413992" w:rsidRDefault="00413992" w:rsidP="00413992">
      <w:pPr>
        <w:shd w:val="clear" w:color="auto" w:fill="FFFFFF"/>
        <w:spacing w:before="75" w:after="120" w:line="330" w:lineRule="atLeast"/>
        <w:rPr>
          <w:rFonts w:ascii="Open Sans" w:eastAsia="Times New Roman" w:hAnsi="Open Sans" w:cs="Open Sans"/>
          <w:color w:val="4C4C4C"/>
          <w:spacing w:val="8"/>
          <w:sz w:val="21"/>
          <w:szCs w:val="21"/>
          <w:lang w:eastAsia="en-IN"/>
        </w:rPr>
      </w:pPr>
      <w:r w:rsidRPr="00413992">
        <w:rPr>
          <w:rFonts w:ascii="Open Sans" w:eastAsia="Times New Roman" w:hAnsi="Open Sans" w:cs="Open Sans"/>
          <w:noProof/>
          <w:color w:val="4C4C4C"/>
          <w:spacing w:val="8"/>
          <w:sz w:val="21"/>
          <w:szCs w:val="21"/>
          <w:lang w:eastAsia="en-IN"/>
        </w:rPr>
        <w:drawing>
          <wp:inline distT="0" distB="0" distL="0" distR="0" wp14:anchorId="21FBDB46" wp14:editId="4B2289A6">
            <wp:extent cx="2418080" cy="694690"/>
            <wp:effectExtent l="0" t="0" r="1270" b="0"/>
            <wp:docPr id="2" name="Picture 2" descr="Triatomic Molecule (Linear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atomic Molecule (Linear Typ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418080" cy="694690"/>
                    </a:xfrm>
                    <a:prstGeom prst="rect">
                      <a:avLst/>
                    </a:prstGeom>
                    <a:noFill/>
                    <a:ln>
                      <a:noFill/>
                    </a:ln>
                  </pic:spPr>
                </pic:pic>
              </a:graphicData>
            </a:graphic>
          </wp:inline>
        </w:drawing>
      </w:r>
    </w:p>
    <w:p w14:paraId="03A825AB" w14:textId="77777777" w:rsidR="00413992" w:rsidRPr="00413992" w:rsidRDefault="00413992" w:rsidP="00413992">
      <w:pPr>
        <w:shd w:val="clear" w:color="auto" w:fill="FFFFFF"/>
        <w:spacing w:after="0" w:line="330" w:lineRule="atLeast"/>
        <w:rPr>
          <w:rFonts w:ascii="Open Sans" w:eastAsia="Times New Roman" w:hAnsi="Open Sans" w:cs="Open Sans"/>
          <w:color w:val="4C4C4C"/>
          <w:spacing w:val="8"/>
          <w:sz w:val="21"/>
          <w:szCs w:val="21"/>
          <w:lang w:eastAsia="en-IN"/>
        </w:rPr>
      </w:pPr>
      <w:r w:rsidRPr="00413992">
        <w:rPr>
          <w:rFonts w:ascii="Open Sans" w:eastAsia="Times New Roman" w:hAnsi="Open Sans" w:cs="Open Sans"/>
          <w:color w:val="4C4C4C"/>
          <w:spacing w:val="8"/>
          <w:sz w:val="21"/>
          <w:szCs w:val="21"/>
          <w:lang w:eastAsia="en-IN"/>
        </w:rPr>
        <w:t>In the case of triatomic molecule of linear type, the centre of mass lies at the central atom. It, therefore, behaves like a diamotic moelcule with three degrees of freedom of translation and two degrees of freedom of rotation, totally it has five degrees of freedom as shown in figure. Examples: molecules of CO</w:t>
      </w:r>
      <w:r w:rsidRPr="00413992">
        <w:rPr>
          <w:rFonts w:ascii="Open Sans" w:eastAsia="Times New Roman" w:hAnsi="Open Sans" w:cs="Open Sans"/>
          <w:color w:val="4C4C4C"/>
          <w:spacing w:val="8"/>
          <w:sz w:val="16"/>
          <w:szCs w:val="16"/>
          <w:vertAlign w:val="subscript"/>
          <w:lang w:eastAsia="en-IN"/>
        </w:rPr>
        <w:t>2</w:t>
      </w:r>
      <w:r w:rsidRPr="00413992">
        <w:rPr>
          <w:rFonts w:ascii="Open Sans" w:eastAsia="Times New Roman" w:hAnsi="Open Sans" w:cs="Open Sans"/>
          <w:color w:val="4C4C4C"/>
          <w:spacing w:val="8"/>
          <w:sz w:val="21"/>
          <w:szCs w:val="21"/>
          <w:lang w:eastAsia="en-IN"/>
        </w:rPr>
        <w:t>, CS</w:t>
      </w:r>
      <w:r w:rsidRPr="00413992">
        <w:rPr>
          <w:rFonts w:ascii="Open Sans" w:eastAsia="Times New Roman" w:hAnsi="Open Sans" w:cs="Open Sans"/>
          <w:color w:val="4C4C4C"/>
          <w:spacing w:val="8"/>
          <w:sz w:val="16"/>
          <w:szCs w:val="16"/>
          <w:vertAlign w:val="subscript"/>
          <w:lang w:eastAsia="en-IN"/>
        </w:rPr>
        <w:t>2</w:t>
      </w:r>
      <w:r w:rsidRPr="00413992">
        <w:rPr>
          <w:rFonts w:ascii="Open Sans" w:eastAsia="Times New Roman" w:hAnsi="Open Sans" w:cs="Open Sans"/>
          <w:color w:val="4C4C4C"/>
          <w:spacing w:val="8"/>
          <w:sz w:val="21"/>
          <w:szCs w:val="21"/>
          <w:lang w:eastAsia="en-IN"/>
        </w:rPr>
        <w:t>, etc.</w:t>
      </w:r>
    </w:p>
    <w:p w14:paraId="64B9BE87" w14:textId="77777777" w:rsidR="00413992" w:rsidRPr="00413992" w:rsidRDefault="00413992" w:rsidP="00413992">
      <w:pPr>
        <w:shd w:val="clear" w:color="auto" w:fill="FFFFFF"/>
        <w:spacing w:after="0" w:line="240" w:lineRule="auto"/>
        <w:outlineLvl w:val="2"/>
        <w:rPr>
          <w:rFonts w:ascii="Open Sans" w:eastAsia="Times New Roman" w:hAnsi="Open Sans" w:cs="Open Sans"/>
          <w:b/>
          <w:bCs/>
          <w:color w:val="425365"/>
          <w:spacing w:val="8"/>
          <w:sz w:val="27"/>
          <w:szCs w:val="27"/>
          <w:lang w:eastAsia="en-IN"/>
        </w:rPr>
      </w:pPr>
      <w:r w:rsidRPr="00413992">
        <w:rPr>
          <w:rFonts w:ascii="Open Sans" w:eastAsia="Times New Roman" w:hAnsi="Open Sans" w:cs="Open Sans"/>
          <w:b/>
          <w:bCs/>
          <w:color w:val="425365"/>
          <w:spacing w:val="8"/>
          <w:sz w:val="27"/>
          <w:szCs w:val="27"/>
          <w:lang w:eastAsia="en-IN"/>
        </w:rPr>
        <w:t>Triatomic molecule (Non-linear type)</w:t>
      </w:r>
    </w:p>
    <w:p w14:paraId="44CF1DBB" w14:textId="77777777" w:rsidR="00413992" w:rsidRPr="00413992" w:rsidRDefault="00413992" w:rsidP="00413992">
      <w:pPr>
        <w:shd w:val="clear" w:color="auto" w:fill="FFFFFF"/>
        <w:spacing w:after="0" w:line="330" w:lineRule="atLeast"/>
        <w:rPr>
          <w:rFonts w:ascii="Open Sans" w:eastAsia="Times New Roman" w:hAnsi="Open Sans" w:cs="Open Sans"/>
          <w:color w:val="4C4C4C"/>
          <w:spacing w:val="8"/>
          <w:sz w:val="21"/>
          <w:szCs w:val="21"/>
          <w:lang w:eastAsia="en-IN"/>
        </w:rPr>
      </w:pPr>
      <w:r w:rsidRPr="00413992">
        <w:rPr>
          <w:rFonts w:ascii="Open Sans" w:eastAsia="Times New Roman" w:hAnsi="Open Sans" w:cs="Open Sans"/>
          <w:color w:val="4C4C4C"/>
          <w:spacing w:val="8"/>
          <w:sz w:val="21"/>
          <w:szCs w:val="21"/>
          <w:lang w:eastAsia="en-IN"/>
        </w:rPr>
        <w:t>A triatomic non-linear molecule may rotate, about the three mutually perpendicular axes,  as  shown  in  figure.  Therefore,  it possesses three degrees of freedom of rotation in addition to three degrees of freedom of translation along the three co-ordinate axes Hence  it  has  six  degrees  of  freedom Examples : molecules of H</w:t>
      </w:r>
      <w:r w:rsidRPr="00413992">
        <w:rPr>
          <w:rFonts w:ascii="Open Sans" w:eastAsia="Times New Roman" w:hAnsi="Open Sans" w:cs="Open Sans"/>
          <w:color w:val="4C4C4C"/>
          <w:spacing w:val="8"/>
          <w:sz w:val="16"/>
          <w:szCs w:val="16"/>
          <w:vertAlign w:val="subscript"/>
          <w:lang w:eastAsia="en-IN"/>
        </w:rPr>
        <w:t>2</w:t>
      </w:r>
      <w:r w:rsidRPr="00413992">
        <w:rPr>
          <w:rFonts w:ascii="Open Sans" w:eastAsia="Times New Roman" w:hAnsi="Open Sans" w:cs="Open Sans"/>
          <w:color w:val="4C4C4C"/>
          <w:spacing w:val="8"/>
          <w:sz w:val="21"/>
          <w:szCs w:val="21"/>
          <w:lang w:eastAsia="en-IN"/>
        </w:rPr>
        <w:t>O, SO</w:t>
      </w:r>
      <w:r w:rsidRPr="00413992">
        <w:rPr>
          <w:rFonts w:ascii="Open Sans" w:eastAsia="Times New Roman" w:hAnsi="Open Sans" w:cs="Open Sans"/>
          <w:color w:val="4C4C4C"/>
          <w:spacing w:val="8"/>
          <w:sz w:val="16"/>
          <w:szCs w:val="16"/>
          <w:vertAlign w:val="subscript"/>
          <w:lang w:eastAsia="en-IN"/>
        </w:rPr>
        <w:t>2</w:t>
      </w:r>
      <w:r w:rsidRPr="00413992">
        <w:rPr>
          <w:rFonts w:ascii="Open Sans" w:eastAsia="Times New Roman" w:hAnsi="Open Sans" w:cs="Open Sans"/>
          <w:color w:val="4C4C4C"/>
          <w:spacing w:val="8"/>
          <w:sz w:val="21"/>
          <w:szCs w:val="21"/>
          <w:lang w:eastAsia="en-IN"/>
        </w:rPr>
        <w:t>, etc.</w:t>
      </w:r>
    </w:p>
    <w:p w14:paraId="58B45CDC" w14:textId="31C198B0" w:rsidR="00413992" w:rsidRPr="00413992" w:rsidRDefault="00413992" w:rsidP="00413992">
      <w:pPr>
        <w:shd w:val="clear" w:color="auto" w:fill="FFFFFF"/>
        <w:spacing w:before="75" w:after="120" w:line="330" w:lineRule="atLeast"/>
        <w:rPr>
          <w:rFonts w:ascii="Open Sans" w:eastAsia="Times New Roman" w:hAnsi="Open Sans" w:cs="Open Sans"/>
          <w:color w:val="4C4C4C"/>
          <w:spacing w:val="8"/>
          <w:sz w:val="21"/>
          <w:szCs w:val="21"/>
          <w:lang w:eastAsia="en-IN"/>
        </w:rPr>
      </w:pPr>
      <w:r w:rsidRPr="00413992">
        <w:rPr>
          <w:rFonts w:ascii="Open Sans" w:eastAsia="Times New Roman" w:hAnsi="Open Sans" w:cs="Open Sans"/>
          <w:noProof/>
          <w:color w:val="4C4C4C"/>
          <w:spacing w:val="8"/>
          <w:sz w:val="21"/>
          <w:szCs w:val="21"/>
          <w:lang w:eastAsia="en-IN"/>
        </w:rPr>
        <w:lastRenderedPageBreak/>
        <w:drawing>
          <wp:inline distT="0" distB="0" distL="0" distR="0" wp14:anchorId="5617DDBA" wp14:editId="6805635B">
            <wp:extent cx="2558415" cy="2461895"/>
            <wp:effectExtent l="0" t="0" r="0" b="0"/>
            <wp:docPr id="1" name="Picture 1" descr="Triatomic Molecule (Non-linear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atomic Molecule (Non-linear type)"/>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58415" cy="2461895"/>
                    </a:xfrm>
                    <a:prstGeom prst="rect">
                      <a:avLst/>
                    </a:prstGeom>
                    <a:noFill/>
                    <a:ln>
                      <a:noFill/>
                    </a:ln>
                  </pic:spPr>
                </pic:pic>
              </a:graphicData>
            </a:graphic>
          </wp:inline>
        </w:drawing>
      </w:r>
    </w:p>
    <w:p w14:paraId="1A5B3A2B" w14:textId="673895AA" w:rsidR="00413992" w:rsidRPr="00413992" w:rsidRDefault="00413992" w:rsidP="00413992">
      <w:pPr>
        <w:shd w:val="clear" w:color="auto" w:fill="FFFFFF"/>
        <w:spacing w:before="75" w:after="120" w:line="330" w:lineRule="atLeast"/>
        <w:rPr>
          <w:rFonts w:ascii="Open Sans" w:eastAsia="Times New Roman" w:hAnsi="Open Sans" w:cs="Open Sans"/>
          <w:color w:val="4C4C4C"/>
          <w:spacing w:val="8"/>
          <w:sz w:val="21"/>
          <w:szCs w:val="21"/>
          <w:lang w:eastAsia="en-IN"/>
        </w:rPr>
      </w:pPr>
      <w:r w:rsidRPr="00413992">
        <w:rPr>
          <w:rFonts w:ascii="Open Sans" w:eastAsia="Times New Roman" w:hAnsi="Open Sans" w:cs="Open Sans"/>
          <w:color w:val="4C4C4C"/>
          <w:spacing w:val="8"/>
          <w:sz w:val="21"/>
          <w:szCs w:val="21"/>
          <w:lang w:eastAsia="en-IN"/>
        </w:rPr>
        <w:t>In all  the  above  cases,  only  the translatory  and  rotatory  motion  of  the molecules have been considered. The vibratory motion of the molecules has not been taken into consideration.</w:t>
      </w:r>
    </w:p>
    <w:p w14:paraId="181DF112" w14:textId="77777777" w:rsidR="00413992" w:rsidRPr="00FF7E58" w:rsidRDefault="00413992" w:rsidP="00FF7E58">
      <w:pPr>
        <w:pStyle w:val="ListParagraph"/>
        <w:ind w:left="1440"/>
        <w:rPr>
          <w:sz w:val="28"/>
          <w:szCs w:val="28"/>
        </w:rPr>
      </w:pPr>
    </w:p>
    <w:p w14:paraId="50F6194D" w14:textId="77777777" w:rsidR="00FF7E58" w:rsidRPr="00FF7E58" w:rsidRDefault="00FF7E58" w:rsidP="00FF7E58">
      <w:pPr>
        <w:pStyle w:val="ListParagraph"/>
        <w:ind w:left="1440"/>
        <w:rPr>
          <w:sz w:val="28"/>
          <w:szCs w:val="28"/>
        </w:rPr>
      </w:pPr>
    </w:p>
    <w:p w14:paraId="0C358EB2" w14:textId="77777777" w:rsidR="00FF7E58" w:rsidRPr="00FF7E58" w:rsidRDefault="00FF7E58" w:rsidP="00FF7E58">
      <w:pPr>
        <w:pStyle w:val="ListParagraph"/>
        <w:ind w:left="1440"/>
        <w:rPr>
          <w:sz w:val="28"/>
          <w:szCs w:val="28"/>
        </w:rPr>
      </w:pPr>
      <w:r w:rsidRPr="00FF7E58">
        <w:rPr>
          <w:sz w:val="28"/>
          <w:szCs w:val="28"/>
        </w:rPr>
        <w:t>Dimensional Analysis:</w:t>
      </w:r>
    </w:p>
    <w:p w14:paraId="7DAFEF78" w14:textId="77777777" w:rsidR="00FF7E58" w:rsidRPr="00FF7E58" w:rsidRDefault="00FF7E58" w:rsidP="00FF7E58">
      <w:pPr>
        <w:pStyle w:val="ListParagraph"/>
        <w:ind w:left="1440"/>
        <w:rPr>
          <w:sz w:val="28"/>
          <w:szCs w:val="28"/>
        </w:rPr>
      </w:pPr>
    </w:p>
    <w:p w14:paraId="6182C042" w14:textId="77777777" w:rsidR="00FF7E58" w:rsidRPr="00FF7E58" w:rsidRDefault="00FF7E58" w:rsidP="00FF7E58">
      <w:pPr>
        <w:pStyle w:val="ListParagraph"/>
        <w:ind w:left="1440"/>
        <w:rPr>
          <w:sz w:val="28"/>
          <w:szCs w:val="28"/>
        </w:rPr>
      </w:pPr>
      <w:r w:rsidRPr="00FF7E58">
        <w:rPr>
          <w:sz w:val="28"/>
          <w:szCs w:val="28"/>
        </w:rPr>
        <w:t>The dimension of degrees of freedom is typically expressed as a unitless quantity. The number of degrees of freedom in a system can be calculated using the formula:</w:t>
      </w:r>
    </w:p>
    <w:p w14:paraId="701692F1" w14:textId="77777777" w:rsidR="00FF7E58" w:rsidRPr="00FF7E58" w:rsidRDefault="00FF7E58" w:rsidP="00FF7E58">
      <w:pPr>
        <w:pStyle w:val="ListParagraph"/>
        <w:ind w:left="1440"/>
        <w:rPr>
          <w:sz w:val="28"/>
          <w:szCs w:val="28"/>
        </w:rPr>
      </w:pPr>
    </w:p>
    <w:p w14:paraId="2D102821" w14:textId="77777777" w:rsidR="00FF7E58" w:rsidRPr="00FF7E58" w:rsidRDefault="00FF7E58" w:rsidP="00FF7E58">
      <w:pPr>
        <w:pStyle w:val="ListParagraph"/>
        <w:ind w:left="1440"/>
        <w:rPr>
          <w:sz w:val="28"/>
          <w:szCs w:val="28"/>
        </w:rPr>
      </w:pPr>
      <w:r w:rsidRPr="00FF7E58">
        <w:rPr>
          <w:sz w:val="28"/>
          <w:szCs w:val="28"/>
        </w:rPr>
        <w:t>f = 3N - m</w:t>
      </w:r>
    </w:p>
    <w:p w14:paraId="5FE04823" w14:textId="77777777" w:rsidR="00FF7E58" w:rsidRPr="00FF7E58" w:rsidRDefault="00FF7E58" w:rsidP="00FF7E58">
      <w:pPr>
        <w:pStyle w:val="ListParagraph"/>
        <w:ind w:left="1440"/>
        <w:rPr>
          <w:sz w:val="28"/>
          <w:szCs w:val="28"/>
        </w:rPr>
      </w:pPr>
    </w:p>
    <w:p w14:paraId="3A3C51DD" w14:textId="77777777" w:rsidR="00FF7E58" w:rsidRPr="00FF7E58" w:rsidRDefault="00FF7E58" w:rsidP="00FF7E58">
      <w:pPr>
        <w:pStyle w:val="ListParagraph"/>
        <w:ind w:left="1440"/>
        <w:rPr>
          <w:sz w:val="28"/>
          <w:szCs w:val="28"/>
        </w:rPr>
      </w:pPr>
      <w:r w:rsidRPr="00FF7E58">
        <w:rPr>
          <w:sz w:val="28"/>
          <w:szCs w:val="28"/>
        </w:rPr>
        <w:t>where f is the number of degrees of freedom, N is the number of particles in the system, and m is the number of constraints or restrictions on the system's motion or energy storage.</w:t>
      </w:r>
    </w:p>
    <w:p w14:paraId="371D5B62" w14:textId="77777777" w:rsidR="00FF7E58" w:rsidRPr="00FF7E58" w:rsidRDefault="00FF7E58" w:rsidP="00FF7E58">
      <w:pPr>
        <w:pStyle w:val="ListParagraph"/>
        <w:ind w:left="1440"/>
        <w:rPr>
          <w:sz w:val="28"/>
          <w:szCs w:val="28"/>
        </w:rPr>
      </w:pPr>
    </w:p>
    <w:p w14:paraId="6731CCCE" w14:textId="7C479F1B" w:rsidR="00563B5B" w:rsidRDefault="00FF7E58" w:rsidP="00FF7E58">
      <w:pPr>
        <w:pStyle w:val="ListParagraph"/>
        <w:ind w:left="1440"/>
        <w:rPr>
          <w:sz w:val="28"/>
          <w:szCs w:val="28"/>
        </w:rPr>
      </w:pPr>
      <w:r w:rsidRPr="00FF7E58">
        <w:rPr>
          <w:sz w:val="28"/>
          <w:szCs w:val="28"/>
        </w:rPr>
        <w:t>The dimension of f is unitless.</w:t>
      </w:r>
    </w:p>
    <w:p w14:paraId="52DF2AD7" w14:textId="490D48D7" w:rsidR="00E47BDC" w:rsidRDefault="00436ED7" w:rsidP="00E47BDC">
      <w:pPr>
        <w:pStyle w:val="ListParagraph"/>
        <w:numPr>
          <w:ilvl w:val="0"/>
          <w:numId w:val="3"/>
        </w:numPr>
        <w:rPr>
          <w:sz w:val="28"/>
          <w:szCs w:val="28"/>
        </w:rPr>
      </w:pPr>
      <w:r>
        <w:rPr>
          <w:sz w:val="28"/>
          <w:szCs w:val="28"/>
        </w:rPr>
        <w:t>Mean free path:</w:t>
      </w:r>
    </w:p>
    <w:p w14:paraId="593BCA5A" w14:textId="77777777" w:rsidR="00622C9F" w:rsidRDefault="00436ED7" w:rsidP="00436ED7">
      <w:pPr>
        <w:pStyle w:val="ListParagraph"/>
        <w:ind w:left="1440"/>
        <w:rPr>
          <w:sz w:val="28"/>
          <w:szCs w:val="28"/>
        </w:rPr>
      </w:pPr>
      <w:r w:rsidRPr="00436ED7">
        <w:rPr>
          <w:sz w:val="28"/>
          <w:szCs w:val="28"/>
        </w:rPr>
        <w:t xml:space="preserve">Definition: </w:t>
      </w:r>
    </w:p>
    <w:p w14:paraId="1E162DA7" w14:textId="799160CE" w:rsidR="00436ED7" w:rsidRPr="00436ED7" w:rsidRDefault="00436ED7" w:rsidP="00622C9F">
      <w:pPr>
        <w:pStyle w:val="ListParagraph"/>
        <w:ind w:left="1440" w:firstLine="720"/>
        <w:rPr>
          <w:sz w:val="28"/>
          <w:szCs w:val="28"/>
        </w:rPr>
      </w:pPr>
      <w:r w:rsidRPr="00436ED7">
        <w:rPr>
          <w:sz w:val="28"/>
          <w:szCs w:val="28"/>
        </w:rPr>
        <w:t>Mean free path is a measure of the average distance a particle travels between collisions with other particles in a gas or liquid.</w:t>
      </w:r>
    </w:p>
    <w:p w14:paraId="53E20FB2" w14:textId="77777777" w:rsidR="00436ED7" w:rsidRPr="00436ED7" w:rsidRDefault="00436ED7" w:rsidP="00436ED7">
      <w:pPr>
        <w:pStyle w:val="ListParagraph"/>
        <w:ind w:left="1440"/>
        <w:rPr>
          <w:sz w:val="28"/>
          <w:szCs w:val="28"/>
        </w:rPr>
      </w:pPr>
    </w:p>
    <w:p w14:paraId="085E4A22" w14:textId="77777777" w:rsidR="00436ED7" w:rsidRDefault="00436ED7" w:rsidP="00436ED7">
      <w:pPr>
        <w:pStyle w:val="ListParagraph"/>
        <w:ind w:left="1440"/>
        <w:rPr>
          <w:sz w:val="28"/>
          <w:szCs w:val="28"/>
        </w:rPr>
      </w:pPr>
      <w:r w:rsidRPr="00436ED7">
        <w:rPr>
          <w:sz w:val="28"/>
          <w:szCs w:val="28"/>
        </w:rPr>
        <w:t xml:space="preserve">Explanation: </w:t>
      </w:r>
    </w:p>
    <w:p w14:paraId="22810A10" w14:textId="59A775C7" w:rsidR="00436ED7" w:rsidRPr="00436ED7" w:rsidRDefault="00436ED7" w:rsidP="00436ED7">
      <w:pPr>
        <w:pStyle w:val="ListParagraph"/>
        <w:ind w:left="1440" w:firstLine="720"/>
        <w:rPr>
          <w:sz w:val="28"/>
          <w:szCs w:val="28"/>
        </w:rPr>
      </w:pPr>
      <w:r w:rsidRPr="00436ED7">
        <w:rPr>
          <w:sz w:val="28"/>
          <w:szCs w:val="28"/>
        </w:rPr>
        <w:lastRenderedPageBreak/>
        <w:t>When a particle moves through a gas or liquid, it collides with other particles, causing it to change direction and lose energy. The mean free path is the average distance a particle can travel without colliding with another particle. The mean free path depends on the size and shape of the particles, the temperature and pressure of the gas or liquid, and the concentration of the particles.</w:t>
      </w:r>
    </w:p>
    <w:p w14:paraId="4B6BDEF4" w14:textId="77777777" w:rsidR="00436ED7" w:rsidRPr="00436ED7" w:rsidRDefault="00436ED7" w:rsidP="00436ED7">
      <w:pPr>
        <w:pStyle w:val="ListParagraph"/>
        <w:ind w:left="1440"/>
        <w:rPr>
          <w:sz w:val="28"/>
          <w:szCs w:val="28"/>
        </w:rPr>
      </w:pPr>
    </w:p>
    <w:p w14:paraId="04551A00" w14:textId="77777777" w:rsidR="00436ED7" w:rsidRPr="00436ED7" w:rsidRDefault="00436ED7" w:rsidP="00436ED7">
      <w:pPr>
        <w:pStyle w:val="ListParagraph"/>
        <w:ind w:left="1440"/>
        <w:rPr>
          <w:sz w:val="28"/>
          <w:szCs w:val="28"/>
        </w:rPr>
      </w:pPr>
      <w:r w:rsidRPr="00436ED7">
        <w:rPr>
          <w:sz w:val="28"/>
          <w:szCs w:val="28"/>
        </w:rPr>
        <w:t>Dimensional analysis:</w:t>
      </w:r>
    </w:p>
    <w:p w14:paraId="4FD31FEE" w14:textId="77777777" w:rsidR="00436ED7" w:rsidRPr="00436ED7" w:rsidRDefault="00436ED7" w:rsidP="00436ED7">
      <w:pPr>
        <w:pStyle w:val="ListParagraph"/>
        <w:ind w:left="1440"/>
        <w:rPr>
          <w:sz w:val="28"/>
          <w:szCs w:val="28"/>
        </w:rPr>
      </w:pPr>
    </w:p>
    <w:p w14:paraId="5CF36FC1" w14:textId="61C83BB5" w:rsidR="00436ED7" w:rsidRPr="00436ED7" w:rsidRDefault="00436ED7" w:rsidP="00436ED7">
      <w:pPr>
        <w:pStyle w:val="ListParagraph"/>
        <w:ind w:left="1440"/>
        <w:rPr>
          <w:sz w:val="28"/>
          <w:szCs w:val="28"/>
        </w:rPr>
      </w:pPr>
      <w:r w:rsidRPr="00436ED7">
        <w:rPr>
          <w:sz w:val="28"/>
          <w:szCs w:val="28"/>
        </w:rPr>
        <w:t>The mean free path is defined as the ratio of the mean free time to the particle velocity. The mean free time is defined as the average time between collisions.</w:t>
      </w:r>
    </w:p>
    <w:p w14:paraId="318E9BDE" w14:textId="444CEABD" w:rsidR="00436ED7" w:rsidRPr="00436ED7" w:rsidRDefault="00436ED7" w:rsidP="00436ED7">
      <w:pPr>
        <w:pStyle w:val="ListParagraph"/>
        <w:ind w:left="1440"/>
        <w:rPr>
          <w:sz w:val="28"/>
          <w:szCs w:val="28"/>
        </w:rPr>
      </w:pPr>
      <w:r w:rsidRPr="00436ED7">
        <w:rPr>
          <w:sz w:val="28"/>
          <w:szCs w:val="28"/>
        </w:rPr>
        <w:t>Mean free path (m) = Mean free time (s) x Particle velocity (m/s)</w:t>
      </w:r>
    </w:p>
    <w:p w14:paraId="2593ACF0" w14:textId="2ECE8D17" w:rsidR="00436ED7" w:rsidRPr="00436ED7" w:rsidRDefault="00436ED7" w:rsidP="00436ED7">
      <w:pPr>
        <w:pStyle w:val="ListParagraph"/>
        <w:ind w:left="1440"/>
        <w:rPr>
          <w:sz w:val="28"/>
          <w:szCs w:val="28"/>
        </w:rPr>
      </w:pPr>
      <w:r w:rsidRPr="00436ED7">
        <w:rPr>
          <w:sz w:val="28"/>
          <w:szCs w:val="28"/>
        </w:rPr>
        <w:t>Particle velocity (m/s) = Distance (m) / Time (s)</w:t>
      </w:r>
    </w:p>
    <w:p w14:paraId="12DB1874" w14:textId="5D5C4B1D" w:rsidR="00436ED7" w:rsidRPr="00436ED7" w:rsidRDefault="00436ED7" w:rsidP="00436ED7">
      <w:pPr>
        <w:pStyle w:val="ListParagraph"/>
        <w:ind w:left="1440"/>
        <w:rPr>
          <w:sz w:val="28"/>
          <w:szCs w:val="28"/>
        </w:rPr>
      </w:pPr>
      <w:r w:rsidRPr="00436ED7">
        <w:rPr>
          <w:sz w:val="28"/>
          <w:szCs w:val="28"/>
        </w:rPr>
        <w:t>Therefore,</w:t>
      </w:r>
    </w:p>
    <w:p w14:paraId="665AB0A0" w14:textId="1B2D286F" w:rsidR="00436ED7" w:rsidRPr="00436ED7" w:rsidRDefault="00436ED7" w:rsidP="00436ED7">
      <w:pPr>
        <w:pStyle w:val="ListParagraph"/>
        <w:ind w:left="1440"/>
        <w:rPr>
          <w:sz w:val="28"/>
          <w:szCs w:val="28"/>
        </w:rPr>
      </w:pPr>
      <w:r w:rsidRPr="00436ED7">
        <w:rPr>
          <w:sz w:val="28"/>
          <w:szCs w:val="28"/>
        </w:rPr>
        <w:t>Mean free path (m) = Mean free time (s) x (Distance (m) / Time (s))</w:t>
      </w:r>
    </w:p>
    <w:p w14:paraId="11561D67" w14:textId="10757E3C" w:rsidR="00436ED7" w:rsidRPr="00436ED7" w:rsidRDefault="00436ED7" w:rsidP="00436ED7">
      <w:pPr>
        <w:pStyle w:val="ListParagraph"/>
        <w:ind w:left="1440"/>
        <w:rPr>
          <w:sz w:val="28"/>
          <w:szCs w:val="28"/>
        </w:rPr>
      </w:pPr>
      <w:r w:rsidRPr="00436ED7">
        <w:rPr>
          <w:sz w:val="28"/>
          <w:szCs w:val="28"/>
        </w:rPr>
        <w:t>The base units for mean free path are meters (m).</w:t>
      </w:r>
    </w:p>
    <w:p w14:paraId="77815EF1" w14:textId="5E4566F0" w:rsidR="00436ED7" w:rsidRDefault="00436ED7" w:rsidP="00436ED7">
      <w:pPr>
        <w:pStyle w:val="ListParagraph"/>
        <w:ind w:left="1440"/>
        <w:rPr>
          <w:sz w:val="28"/>
          <w:szCs w:val="28"/>
        </w:rPr>
      </w:pPr>
      <w:r w:rsidRPr="00436ED7">
        <w:rPr>
          <w:sz w:val="28"/>
          <w:szCs w:val="28"/>
        </w:rPr>
        <w:t>The mean free time can be calculated using the following formula:</w:t>
      </w:r>
    </w:p>
    <w:p w14:paraId="345A75AC" w14:textId="77777777" w:rsidR="009D5707" w:rsidRPr="009D5707" w:rsidRDefault="009D5707" w:rsidP="009D5707">
      <w:pPr>
        <w:pStyle w:val="ListParagraph"/>
        <w:ind w:left="1440"/>
        <w:rPr>
          <w:sz w:val="28"/>
          <w:szCs w:val="28"/>
        </w:rPr>
      </w:pPr>
      <w:r w:rsidRPr="009D5707">
        <w:rPr>
          <w:sz w:val="28"/>
          <w:szCs w:val="28"/>
        </w:rPr>
        <w:t>λ = 1/(√2 * π * d^2 * n * σ)</w:t>
      </w:r>
    </w:p>
    <w:p w14:paraId="0D611411" w14:textId="77777777" w:rsidR="009D5707" w:rsidRPr="009D5707" w:rsidRDefault="009D5707" w:rsidP="009D5707">
      <w:pPr>
        <w:pStyle w:val="ListParagraph"/>
        <w:ind w:left="1440"/>
        <w:rPr>
          <w:sz w:val="28"/>
          <w:szCs w:val="28"/>
        </w:rPr>
      </w:pPr>
    </w:p>
    <w:p w14:paraId="604B75B7" w14:textId="77777777" w:rsidR="009D5707" w:rsidRPr="009D5707" w:rsidRDefault="009D5707" w:rsidP="009D5707">
      <w:pPr>
        <w:pStyle w:val="ListParagraph"/>
        <w:ind w:left="1440"/>
        <w:rPr>
          <w:sz w:val="28"/>
          <w:szCs w:val="28"/>
        </w:rPr>
      </w:pPr>
      <w:r w:rsidRPr="009D5707">
        <w:rPr>
          <w:sz w:val="28"/>
          <w:szCs w:val="28"/>
        </w:rPr>
        <w:t>where:</w:t>
      </w:r>
    </w:p>
    <w:p w14:paraId="49EFC765" w14:textId="77777777" w:rsidR="009D5707" w:rsidRPr="009D5707" w:rsidRDefault="009D5707" w:rsidP="009D5707">
      <w:pPr>
        <w:pStyle w:val="ListParagraph"/>
        <w:ind w:left="1440"/>
        <w:rPr>
          <w:sz w:val="28"/>
          <w:szCs w:val="28"/>
        </w:rPr>
      </w:pPr>
    </w:p>
    <w:p w14:paraId="0EC14656" w14:textId="77777777" w:rsidR="009D5707" w:rsidRPr="009D5707" w:rsidRDefault="009D5707" w:rsidP="009D5707">
      <w:pPr>
        <w:pStyle w:val="ListParagraph"/>
        <w:ind w:left="1440"/>
        <w:rPr>
          <w:sz w:val="28"/>
          <w:szCs w:val="28"/>
        </w:rPr>
      </w:pPr>
      <w:r w:rsidRPr="009D5707">
        <w:rPr>
          <w:sz w:val="28"/>
          <w:szCs w:val="28"/>
        </w:rPr>
        <w:t>d: molecular diameter (L)</w:t>
      </w:r>
    </w:p>
    <w:p w14:paraId="27B40026" w14:textId="77777777" w:rsidR="009D5707" w:rsidRPr="009D5707" w:rsidRDefault="009D5707" w:rsidP="009D5707">
      <w:pPr>
        <w:pStyle w:val="ListParagraph"/>
        <w:ind w:left="1440"/>
        <w:rPr>
          <w:sz w:val="28"/>
          <w:szCs w:val="28"/>
        </w:rPr>
      </w:pPr>
      <w:r w:rsidRPr="009D5707">
        <w:rPr>
          <w:sz w:val="28"/>
          <w:szCs w:val="28"/>
        </w:rPr>
        <w:t>n: number density of molecules (1/L^3)</w:t>
      </w:r>
    </w:p>
    <w:p w14:paraId="13B03C40" w14:textId="3F768068" w:rsidR="009D5707" w:rsidRPr="00436ED7" w:rsidRDefault="009D5707" w:rsidP="009D5707">
      <w:pPr>
        <w:pStyle w:val="ListParagraph"/>
        <w:ind w:left="1440"/>
        <w:rPr>
          <w:sz w:val="28"/>
          <w:szCs w:val="28"/>
        </w:rPr>
      </w:pPr>
      <w:r w:rsidRPr="009D5707">
        <w:rPr>
          <w:sz w:val="28"/>
          <w:szCs w:val="28"/>
        </w:rPr>
        <w:t>σ: cross-sectional area of the molecules (L^2)</w:t>
      </w:r>
    </w:p>
    <w:p w14:paraId="0A3646E9" w14:textId="571B8284" w:rsidR="00436ED7" w:rsidRDefault="00436ED7" w:rsidP="00436ED7">
      <w:pPr>
        <w:pStyle w:val="ListParagraph"/>
        <w:ind w:left="1440"/>
        <w:rPr>
          <w:sz w:val="28"/>
          <w:szCs w:val="28"/>
        </w:rPr>
      </w:pPr>
      <w:r w:rsidRPr="00436ED7">
        <w:rPr>
          <w:sz w:val="28"/>
          <w:szCs w:val="28"/>
        </w:rPr>
        <w:t>The mean free path is an important concept in the study of gas and liquid behavior, and is used in various fields such as thermodynamics, fluid mechanics, and atmospheric science</w:t>
      </w:r>
      <w:r w:rsidR="00D67CDD">
        <w:rPr>
          <w:sz w:val="28"/>
          <w:szCs w:val="28"/>
        </w:rPr>
        <w:t>.</w:t>
      </w:r>
    </w:p>
    <w:p w14:paraId="00DD7CA5" w14:textId="796C90AB" w:rsidR="00D67CDD" w:rsidRDefault="00D67CDD" w:rsidP="00D67CDD">
      <w:pPr>
        <w:pStyle w:val="ListParagraph"/>
        <w:numPr>
          <w:ilvl w:val="0"/>
          <w:numId w:val="3"/>
        </w:numPr>
        <w:rPr>
          <w:sz w:val="28"/>
          <w:szCs w:val="28"/>
        </w:rPr>
      </w:pPr>
      <w:r>
        <w:rPr>
          <w:sz w:val="28"/>
          <w:szCs w:val="28"/>
        </w:rPr>
        <w:t xml:space="preserve">Avagadro’s number: </w:t>
      </w:r>
    </w:p>
    <w:p w14:paraId="502617CE" w14:textId="77777777" w:rsidR="00A64EE7" w:rsidRDefault="00A64EE7" w:rsidP="00D67CDD">
      <w:pPr>
        <w:pStyle w:val="ListParagraph"/>
        <w:ind w:left="1440"/>
        <w:rPr>
          <w:sz w:val="28"/>
          <w:szCs w:val="28"/>
        </w:rPr>
      </w:pPr>
      <w:r>
        <w:rPr>
          <w:sz w:val="28"/>
          <w:szCs w:val="28"/>
        </w:rPr>
        <w:t xml:space="preserve">Definition: </w:t>
      </w:r>
    </w:p>
    <w:p w14:paraId="551FBA26" w14:textId="347A3A94" w:rsidR="00D67CDD" w:rsidRPr="00D67CDD" w:rsidRDefault="00D67CDD" w:rsidP="00A64EE7">
      <w:pPr>
        <w:pStyle w:val="ListParagraph"/>
        <w:ind w:left="1440" w:firstLine="720"/>
        <w:rPr>
          <w:sz w:val="28"/>
          <w:szCs w:val="28"/>
        </w:rPr>
      </w:pPr>
      <w:r w:rsidRPr="00D67CDD">
        <w:rPr>
          <w:sz w:val="28"/>
          <w:szCs w:val="28"/>
        </w:rPr>
        <w:t xml:space="preserve">Avogadro's number is a physical constant that represents the number of constituent particles (such as atoms, molecules, or </w:t>
      </w:r>
      <w:r w:rsidRPr="00D67CDD">
        <w:rPr>
          <w:sz w:val="28"/>
          <w:szCs w:val="28"/>
        </w:rPr>
        <w:lastRenderedPageBreak/>
        <w:t>ions) in one mole of a substance. It is defined as exactly 6.022 x 10^23 particles per mole.</w:t>
      </w:r>
    </w:p>
    <w:p w14:paraId="3D352224" w14:textId="77777777" w:rsidR="00D67CDD" w:rsidRPr="00D67CDD" w:rsidRDefault="00D67CDD" w:rsidP="00D67CDD">
      <w:pPr>
        <w:pStyle w:val="ListParagraph"/>
        <w:ind w:left="1440"/>
        <w:rPr>
          <w:sz w:val="28"/>
          <w:szCs w:val="28"/>
        </w:rPr>
      </w:pPr>
    </w:p>
    <w:p w14:paraId="3A6B8CDB" w14:textId="77777777" w:rsidR="00D67CDD" w:rsidRPr="00D67CDD" w:rsidRDefault="00D67CDD" w:rsidP="00D67CDD">
      <w:pPr>
        <w:pStyle w:val="ListParagraph"/>
        <w:ind w:left="1440" w:firstLine="720"/>
        <w:rPr>
          <w:sz w:val="28"/>
          <w:szCs w:val="28"/>
        </w:rPr>
      </w:pPr>
      <w:r w:rsidRPr="00D67CDD">
        <w:rPr>
          <w:sz w:val="28"/>
          <w:szCs w:val="28"/>
        </w:rPr>
        <w:t>The concept of Avogadro's number arises from the idea of the mole, which is a unit of measurement used in chemistry to express the amount of a substance. One mole of a substance is defined as the amount of that substance that contains the same number of particles as there are atoms in exactly 12 grams of carbon-12.</w:t>
      </w:r>
    </w:p>
    <w:p w14:paraId="4B0775DD" w14:textId="77777777" w:rsidR="00D67CDD" w:rsidRPr="00D67CDD" w:rsidRDefault="00D67CDD" w:rsidP="00D67CDD">
      <w:pPr>
        <w:pStyle w:val="ListParagraph"/>
        <w:ind w:left="1440"/>
        <w:rPr>
          <w:sz w:val="28"/>
          <w:szCs w:val="28"/>
        </w:rPr>
      </w:pPr>
    </w:p>
    <w:p w14:paraId="784183FC" w14:textId="77777777" w:rsidR="00D67CDD" w:rsidRPr="00D67CDD" w:rsidRDefault="00D67CDD" w:rsidP="00D67CDD">
      <w:pPr>
        <w:pStyle w:val="ListParagraph"/>
        <w:ind w:left="1440" w:firstLine="720"/>
        <w:rPr>
          <w:sz w:val="28"/>
          <w:szCs w:val="28"/>
        </w:rPr>
      </w:pPr>
      <w:r w:rsidRPr="00D67CDD">
        <w:rPr>
          <w:sz w:val="28"/>
          <w:szCs w:val="28"/>
        </w:rPr>
        <w:t>Avogadro's number is named after Amedeo Avogadro, an Italian scientist who first proposed in 1811 that equal volumes of gases at the same temperature and pressure contain the same number of particles. His hypothesis eventually became known as Avogadro's law, which played a significant role in the development of the kinetic theory of gases.</w:t>
      </w:r>
    </w:p>
    <w:p w14:paraId="04715F8C" w14:textId="77777777" w:rsidR="00D67CDD" w:rsidRPr="00D67CDD" w:rsidRDefault="00D67CDD" w:rsidP="00D67CDD">
      <w:pPr>
        <w:pStyle w:val="ListParagraph"/>
        <w:ind w:left="1440"/>
        <w:rPr>
          <w:sz w:val="28"/>
          <w:szCs w:val="28"/>
        </w:rPr>
      </w:pPr>
    </w:p>
    <w:p w14:paraId="0C6B4139" w14:textId="77777777" w:rsidR="00D67CDD" w:rsidRPr="00D67CDD" w:rsidRDefault="00D67CDD" w:rsidP="00D67CDD">
      <w:pPr>
        <w:pStyle w:val="ListParagraph"/>
        <w:ind w:left="1440"/>
        <w:rPr>
          <w:sz w:val="28"/>
          <w:szCs w:val="28"/>
        </w:rPr>
      </w:pPr>
      <w:r w:rsidRPr="00D67CDD">
        <w:rPr>
          <w:sz w:val="28"/>
          <w:szCs w:val="28"/>
        </w:rPr>
        <w:t>Dimensional analysis:</w:t>
      </w:r>
    </w:p>
    <w:p w14:paraId="09B1E680" w14:textId="77777777" w:rsidR="00D67CDD" w:rsidRPr="00D67CDD" w:rsidRDefault="00D67CDD" w:rsidP="00D67CDD">
      <w:pPr>
        <w:pStyle w:val="ListParagraph"/>
        <w:ind w:left="1440"/>
        <w:rPr>
          <w:sz w:val="28"/>
          <w:szCs w:val="28"/>
        </w:rPr>
      </w:pPr>
    </w:p>
    <w:p w14:paraId="1FB0BA70" w14:textId="08E47839" w:rsidR="00D67CDD" w:rsidRDefault="00D67CDD" w:rsidP="00D67CDD">
      <w:pPr>
        <w:pStyle w:val="ListParagraph"/>
        <w:ind w:left="1440"/>
        <w:rPr>
          <w:sz w:val="28"/>
          <w:szCs w:val="28"/>
        </w:rPr>
      </w:pPr>
      <w:r w:rsidRPr="00D67CDD">
        <w:rPr>
          <w:sz w:val="28"/>
          <w:szCs w:val="28"/>
        </w:rPr>
        <w:t>Avogadro's number is dimensionless, as it is simply a ratio of the number of particles in a sample of a substance to the amount of that substance (measured in moles).</w:t>
      </w:r>
    </w:p>
    <w:p w14:paraId="3DE81606" w14:textId="5B10B674" w:rsidR="007A2167" w:rsidRDefault="007A2167" w:rsidP="007A2167">
      <w:pPr>
        <w:pStyle w:val="ListParagraph"/>
        <w:numPr>
          <w:ilvl w:val="0"/>
          <w:numId w:val="3"/>
        </w:numPr>
        <w:rPr>
          <w:sz w:val="28"/>
          <w:szCs w:val="28"/>
        </w:rPr>
      </w:pPr>
      <w:r w:rsidRPr="007A2167">
        <w:rPr>
          <w:sz w:val="28"/>
          <w:szCs w:val="28"/>
        </w:rPr>
        <w:t xml:space="preserve">Spring restoring force: </w:t>
      </w:r>
    </w:p>
    <w:p w14:paraId="557EF831" w14:textId="2633EFD3" w:rsidR="007A2167" w:rsidRPr="007A2167" w:rsidRDefault="007A2167" w:rsidP="007A2167">
      <w:pPr>
        <w:ind w:left="720" w:firstLine="720"/>
        <w:rPr>
          <w:sz w:val="28"/>
          <w:szCs w:val="28"/>
        </w:rPr>
      </w:pPr>
      <w:r w:rsidRPr="007A2167">
        <w:rPr>
          <w:sz w:val="28"/>
          <w:szCs w:val="28"/>
        </w:rPr>
        <w:t>Spring restoring force refers to the force that tries to bring a spring back to its original length or position when it is stretched or compressed. It is also known as Hooke's law, named after the 17th-century physicist Robert Hooke, who first described the relationship between the force applied to a spring and its resulting deformation.</w:t>
      </w:r>
    </w:p>
    <w:p w14:paraId="5519FACD" w14:textId="49D25C83" w:rsidR="007A2167" w:rsidRPr="007A2167" w:rsidRDefault="007A2167" w:rsidP="007A2167">
      <w:pPr>
        <w:ind w:left="720"/>
        <w:rPr>
          <w:sz w:val="28"/>
          <w:szCs w:val="28"/>
        </w:rPr>
      </w:pPr>
      <w:r w:rsidRPr="007A2167">
        <w:rPr>
          <w:sz w:val="28"/>
          <w:szCs w:val="28"/>
        </w:rPr>
        <w:t>The formula for the restoring force of a spring is:</w:t>
      </w:r>
    </w:p>
    <w:p w14:paraId="7ACEC8D9" w14:textId="76E1A70C" w:rsidR="007A2167" w:rsidRPr="007A2167" w:rsidRDefault="007A2167" w:rsidP="007A2167">
      <w:pPr>
        <w:ind w:left="720"/>
        <w:rPr>
          <w:sz w:val="28"/>
          <w:szCs w:val="28"/>
        </w:rPr>
      </w:pPr>
      <w:r w:rsidRPr="007A2167">
        <w:rPr>
          <w:sz w:val="28"/>
          <w:szCs w:val="28"/>
        </w:rPr>
        <w:t>F = -kx</w:t>
      </w:r>
    </w:p>
    <w:p w14:paraId="0B301A65" w14:textId="58FCD76F" w:rsidR="007A2167" w:rsidRPr="007A2167" w:rsidRDefault="007A2167" w:rsidP="007A2167">
      <w:pPr>
        <w:ind w:left="720" w:firstLine="720"/>
        <w:rPr>
          <w:sz w:val="28"/>
          <w:szCs w:val="28"/>
        </w:rPr>
      </w:pPr>
      <w:r w:rsidRPr="007A2167">
        <w:rPr>
          <w:sz w:val="28"/>
          <w:szCs w:val="28"/>
        </w:rPr>
        <w:t xml:space="preserve">where F is the restoring force, x is the displacement from the spring's equilibrium position, and k is the spring constant, which represents the stiffness of the spring. The negative sign in the formula </w:t>
      </w:r>
      <w:r w:rsidRPr="007A2167">
        <w:rPr>
          <w:sz w:val="28"/>
          <w:szCs w:val="28"/>
        </w:rPr>
        <w:lastRenderedPageBreak/>
        <w:t>indicates that the restoring force is always in the opposite direction to the displacement from the equilibrium position.</w:t>
      </w:r>
    </w:p>
    <w:p w14:paraId="499C77C4" w14:textId="36C90620" w:rsidR="007A2167" w:rsidRPr="007A2167" w:rsidRDefault="007A2167" w:rsidP="007A2167">
      <w:pPr>
        <w:ind w:left="720"/>
        <w:rPr>
          <w:sz w:val="28"/>
          <w:szCs w:val="28"/>
        </w:rPr>
      </w:pPr>
      <w:r w:rsidRPr="007A2167">
        <w:rPr>
          <w:sz w:val="28"/>
          <w:szCs w:val="28"/>
        </w:rPr>
        <w:t>Explanation:</w:t>
      </w:r>
    </w:p>
    <w:p w14:paraId="55398B0F" w14:textId="5504DE17" w:rsidR="007A2167" w:rsidRPr="007A2167" w:rsidRDefault="007A2167" w:rsidP="007A2167">
      <w:pPr>
        <w:ind w:left="720" w:firstLine="720"/>
        <w:rPr>
          <w:sz w:val="28"/>
          <w:szCs w:val="28"/>
        </w:rPr>
      </w:pPr>
      <w:r w:rsidRPr="007A2167">
        <w:rPr>
          <w:sz w:val="28"/>
          <w:szCs w:val="28"/>
        </w:rPr>
        <w:t>When a spring is stretched or compressed from its equilibrium position, it experiences a force that tries to bring it back to that position. This force is known as the restoring force. The restoring force of a spring is directly proportional to the amount of displacement from its equilibrium position. The stiffer the spring, the greater the restoring force for a given displacement.</w:t>
      </w:r>
    </w:p>
    <w:p w14:paraId="1B988F86" w14:textId="77777777" w:rsidR="007A2167" w:rsidRPr="007A2167" w:rsidRDefault="007A2167" w:rsidP="007A2167">
      <w:pPr>
        <w:ind w:left="720" w:firstLine="720"/>
        <w:rPr>
          <w:sz w:val="28"/>
          <w:szCs w:val="28"/>
        </w:rPr>
      </w:pPr>
      <w:r w:rsidRPr="007A2167">
        <w:rPr>
          <w:sz w:val="28"/>
          <w:szCs w:val="28"/>
        </w:rPr>
        <w:t>For example, consider a spring with a spring constant of 10 N/m that is stretched 0.1 m from its equilibrium position. The restoring force on the spring would be:</w:t>
      </w:r>
    </w:p>
    <w:p w14:paraId="46C6CFB0" w14:textId="77777777" w:rsidR="007A2167" w:rsidRPr="007A2167" w:rsidRDefault="007A2167" w:rsidP="007A2167">
      <w:pPr>
        <w:ind w:left="720"/>
        <w:rPr>
          <w:sz w:val="28"/>
          <w:szCs w:val="28"/>
        </w:rPr>
      </w:pPr>
    </w:p>
    <w:p w14:paraId="123F5D53" w14:textId="14B73F52" w:rsidR="007A2167" w:rsidRPr="007A2167" w:rsidRDefault="007A2167" w:rsidP="007A2167">
      <w:pPr>
        <w:ind w:left="720"/>
        <w:rPr>
          <w:sz w:val="28"/>
          <w:szCs w:val="28"/>
        </w:rPr>
      </w:pPr>
      <w:r w:rsidRPr="007A2167">
        <w:rPr>
          <w:sz w:val="28"/>
          <w:szCs w:val="28"/>
        </w:rPr>
        <w:t>F = -kx = -(10 N/m)(0.1 m) = -1 N</w:t>
      </w:r>
    </w:p>
    <w:p w14:paraId="2F06B576" w14:textId="2D20239B" w:rsidR="007A2167" w:rsidRPr="007A2167" w:rsidRDefault="007A2167" w:rsidP="007A2167">
      <w:pPr>
        <w:ind w:left="720" w:firstLine="720"/>
        <w:rPr>
          <w:sz w:val="28"/>
          <w:szCs w:val="28"/>
        </w:rPr>
      </w:pPr>
      <w:r w:rsidRPr="007A2167">
        <w:rPr>
          <w:sz w:val="28"/>
          <w:szCs w:val="28"/>
        </w:rPr>
        <w:t>This means that the force acting on the spring is 1 N in the opposite direction to the displacement.</w:t>
      </w:r>
    </w:p>
    <w:p w14:paraId="65497979" w14:textId="4502BA70" w:rsidR="007A2167" w:rsidRPr="007A2167" w:rsidRDefault="007A2167" w:rsidP="007A2167">
      <w:pPr>
        <w:ind w:left="720"/>
        <w:rPr>
          <w:sz w:val="28"/>
          <w:szCs w:val="28"/>
        </w:rPr>
      </w:pPr>
      <w:r w:rsidRPr="007A2167">
        <w:rPr>
          <w:sz w:val="28"/>
          <w:szCs w:val="28"/>
        </w:rPr>
        <w:t>Dimensional Analysis:</w:t>
      </w:r>
    </w:p>
    <w:p w14:paraId="363A21BB" w14:textId="4EC5F49E" w:rsidR="007A2167" w:rsidRDefault="007A2167" w:rsidP="007A2167">
      <w:pPr>
        <w:ind w:left="720" w:firstLine="720"/>
        <w:rPr>
          <w:sz w:val="28"/>
          <w:szCs w:val="28"/>
        </w:rPr>
      </w:pPr>
      <w:r w:rsidRPr="007A2167">
        <w:rPr>
          <w:sz w:val="28"/>
          <w:szCs w:val="28"/>
        </w:rPr>
        <w:t>The unit of spring constant k is N/m, and the unit of displacement x is m. Therefore, the unit of the restoring force F is N. The dimensional formula for the restoring force can be expressed as [M L T^-2].</w:t>
      </w:r>
    </w:p>
    <w:p w14:paraId="3651CBFF" w14:textId="493A36B7" w:rsidR="007A2167" w:rsidRDefault="007A2167" w:rsidP="007A2167">
      <w:pPr>
        <w:pStyle w:val="ListParagraph"/>
        <w:numPr>
          <w:ilvl w:val="0"/>
          <w:numId w:val="3"/>
        </w:numPr>
        <w:rPr>
          <w:sz w:val="28"/>
          <w:szCs w:val="28"/>
        </w:rPr>
      </w:pPr>
      <w:r w:rsidRPr="007A2167">
        <w:rPr>
          <w:sz w:val="28"/>
          <w:szCs w:val="28"/>
        </w:rPr>
        <w:t>Force Constant</w:t>
      </w:r>
      <w:r>
        <w:rPr>
          <w:sz w:val="28"/>
          <w:szCs w:val="28"/>
        </w:rPr>
        <w:t>:</w:t>
      </w:r>
    </w:p>
    <w:p w14:paraId="6AE033E3" w14:textId="77777777" w:rsidR="007A2167" w:rsidRPr="007A2167" w:rsidRDefault="007A2167" w:rsidP="007A2167">
      <w:pPr>
        <w:pStyle w:val="ListParagraph"/>
        <w:ind w:firstLine="720"/>
        <w:rPr>
          <w:sz w:val="28"/>
          <w:szCs w:val="28"/>
        </w:rPr>
      </w:pPr>
      <w:r w:rsidRPr="007A2167">
        <w:rPr>
          <w:sz w:val="28"/>
          <w:szCs w:val="28"/>
        </w:rPr>
        <w:t>Force constant, denoted by k, is a measure of the stiffness of a spring. It is defined as the force required to extend or compress a spring per unit length change. Mathematically, it can be expressed as:</w:t>
      </w:r>
    </w:p>
    <w:p w14:paraId="36336B26" w14:textId="77777777" w:rsidR="007A2167" w:rsidRPr="007A2167" w:rsidRDefault="007A2167" w:rsidP="007A2167">
      <w:pPr>
        <w:pStyle w:val="ListParagraph"/>
        <w:rPr>
          <w:sz w:val="28"/>
          <w:szCs w:val="28"/>
        </w:rPr>
      </w:pPr>
    </w:p>
    <w:p w14:paraId="6DA268FE" w14:textId="77777777" w:rsidR="007A2167" w:rsidRPr="007A2167" w:rsidRDefault="007A2167" w:rsidP="007A2167">
      <w:pPr>
        <w:pStyle w:val="ListParagraph"/>
        <w:rPr>
          <w:sz w:val="28"/>
          <w:szCs w:val="28"/>
        </w:rPr>
      </w:pPr>
      <w:r w:rsidRPr="007A2167">
        <w:rPr>
          <w:sz w:val="28"/>
          <w:szCs w:val="28"/>
        </w:rPr>
        <w:t>k = F/x</w:t>
      </w:r>
    </w:p>
    <w:p w14:paraId="0AA2D076" w14:textId="77777777" w:rsidR="007A2167" w:rsidRPr="007A2167" w:rsidRDefault="007A2167" w:rsidP="007A2167">
      <w:pPr>
        <w:pStyle w:val="ListParagraph"/>
        <w:rPr>
          <w:sz w:val="28"/>
          <w:szCs w:val="28"/>
        </w:rPr>
      </w:pPr>
    </w:p>
    <w:p w14:paraId="2323FFD5" w14:textId="77777777" w:rsidR="007A2167" w:rsidRPr="007A2167" w:rsidRDefault="007A2167" w:rsidP="007A2167">
      <w:pPr>
        <w:pStyle w:val="ListParagraph"/>
        <w:ind w:firstLine="720"/>
        <w:rPr>
          <w:sz w:val="28"/>
          <w:szCs w:val="28"/>
        </w:rPr>
      </w:pPr>
      <w:r w:rsidRPr="007A2167">
        <w:rPr>
          <w:sz w:val="28"/>
          <w:szCs w:val="28"/>
        </w:rPr>
        <w:t>where k is the force constant, F is the force applied to the spring, and x is the displacement of the spring from its original position.</w:t>
      </w:r>
    </w:p>
    <w:p w14:paraId="371A545D" w14:textId="77777777" w:rsidR="007A2167" w:rsidRPr="007A2167" w:rsidRDefault="007A2167" w:rsidP="007A2167">
      <w:pPr>
        <w:pStyle w:val="ListParagraph"/>
        <w:rPr>
          <w:sz w:val="28"/>
          <w:szCs w:val="28"/>
        </w:rPr>
      </w:pPr>
    </w:p>
    <w:p w14:paraId="0823404A" w14:textId="77777777" w:rsidR="007A2167" w:rsidRPr="007A2167" w:rsidRDefault="007A2167" w:rsidP="007A2167">
      <w:pPr>
        <w:pStyle w:val="ListParagraph"/>
        <w:rPr>
          <w:sz w:val="28"/>
          <w:szCs w:val="28"/>
        </w:rPr>
      </w:pPr>
      <w:r w:rsidRPr="007A2167">
        <w:rPr>
          <w:sz w:val="28"/>
          <w:szCs w:val="28"/>
        </w:rPr>
        <w:t>Explanation:</w:t>
      </w:r>
    </w:p>
    <w:p w14:paraId="4B661BD1" w14:textId="77777777" w:rsidR="007A2167" w:rsidRPr="007A2167" w:rsidRDefault="007A2167" w:rsidP="007A2167">
      <w:pPr>
        <w:pStyle w:val="ListParagraph"/>
        <w:ind w:firstLine="720"/>
        <w:rPr>
          <w:sz w:val="28"/>
          <w:szCs w:val="28"/>
        </w:rPr>
      </w:pPr>
      <w:r w:rsidRPr="007A2167">
        <w:rPr>
          <w:sz w:val="28"/>
          <w:szCs w:val="28"/>
        </w:rPr>
        <w:lastRenderedPageBreak/>
        <w:t>When a spring is stretched or compressed, it exerts a force that is proportional to the distance it has been stretched or compressed. The constant of proportionality is the force constant of the spring. In other words, the force constant is a measure of how much force is required to produce a certain amount of displacement in the spring. The force exerted by a spring is given by Hooke's law, which states that the force is proportional to the displacement:</w:t>
      </w:r>
    </w:p>
    <w:p w14:paraId="2745FEF6" w14:textId="77777777" w:rsidR="007A2167" w:rsidRPr="007A2167" w:rsidRDefault="007A2167" w:rsidP="007A2167">
      <w:pPr>
        <w:pStyle w:val="ListParagraph"/>
        <w:rPr>
          <w:sz w:val="28"/>
          <w:szCs w:val="28"/>
        </w:rPr>
      </w:pPr>
    </w:p>
    <w:p w14:paraId="4352FBA2" w14:textId="77777777" w:rsidR="007A2167" w:rsidRPr="007A2167" w:rsidRDefault="007A2167" w:rsidP="007A2167">
      <w:pPr>
        <w:pStyle w:val="ListParagraph"/>
        <w:rPr>
          <w:sz w:val="28"/>
          <w:szCs w:val="28"/>
        </w:rPr>
      </w:pPr>
      <w:r w:rsidRPr="007A2167">
        <w:rPr>
          <w:sz w:val="28"/>
          <w:szCs w:val="28"/>
        </w:rPr>
        <w:t>F = -kx</w:t>
      </w:r>
    </w:p>
    <w:p w14:paraId="618C4EA4" w14:textId="77777777" w:rsidR="007A2167" w:rsidRPr="007A2167" w:rsidRDefault="007A2167" w:rsidP="007A2167">
      <w:pPr>
        <w:pStyle w:val="ListParagraph"/>
        <w:rPr>
          <w:sz w:val="28"/>
          <w:szCs w:val="28"/>
        </w:rPr>
      </w:pPr>
    </w:p>
    <w:p w14:paraId="5EB1CCC8" w14:textId="77777777" w:rsidR="007A2167" w:rsidRPr="007A2167" w:rsidRDefault="007A2167" w:rsidP="007A2167">
      <w:pPr>
        <w:pStyle w:val="ListParagraph"/>
        <w:ind w:firstLine="720"/>
        <w:rPr>
          <w:sz w:val="28"/>
          <w:szCs w:val="28"/>
        </w:rPr>
      </w:pPr>
      <w:r w:rsidRPr="007A2167">
        <w:rPr>
          <w:sz w:val="28"/>
          <w:szCs w:val="28"/>
        </w:rPr>
        <w:t>where F is the force exerted by the spring, k is the force constant, and x is the displacement from the equilibrium position. The negative sign indicates that the force is always in the opposite direction to the displacement.</w:t>
      </w:r>
    </w:p>
    <w:p w14:paraId="660A0160" w14:textId="77777777" w:rsidR="007A2167" w:rsidRPr="007A2167" w:rsidRDefault="007A2167" w:rsidP="007A2167">
      <w:pPr>
        <w:pStyle w:val="ListParagraph"/>
        <w:rPr>
          <w:sz w:val="28"/>
          <w:szCs w:val="28"/>
        </w:rPr>
      </w:pPr>
    </w:p>
    <w:p w14:paraId="28E3AF38" w14:textId="77777777" w:rsidR="007A2167" w:rsidRPr="007A2167" w:rsidRDefault="007A2167" w:rsidP="007A2167">
      <w:pPr>
        <w:pStyle w:val="ListParagraph"/>
        <w:rPr>
          <w:sz w:val="28"/>
          <w:szCs w:val="28"/>
        </w:rPr>
      </w:pPr>
      <w:r w:rsidRPr="007A2167">
        <w:rPr>
          <w:sz w:val="28"/>
          <w:szCs w:val="28"/>
        </w:rPr>
        <w:t>Dimensional analysis:</w:t>
      </w:r>
    </w:p>
    <w:p w14:paraId="3696E51E" w14:textId="41C5CE09" w:rsidR="007A2167" w:rsidRDefault="007A2167" w:rsidP="007A2167">
      <w:pPr>
        <w:pStyle w:val="ListParagraph"/>
        <w:ind w:firstLine="720"/>
        <w:rPr>
          <w:sz w:val="28"/>
          <w:szCs w:val="28"/>
        </w:rPr>
      </w:pPr>
      <w:r w:rsidRPr="007A2167">
        <w:rPr>
          <w:sz w:val="28"/>
          <w:szCs w:val="28"/>
        </w:rPr>
        <w:t>The SI unit of force constant is newtons per meter (N/m). From the equation k = F/x, we can see that the units of force constant are the same as the units of force divided by the units of displacement, which is N/m.</w:t>
      </w:r>
    </w:p>
    <w:p w14:paraId="01283392" w14:textId="5CA15F05" w:rsidR="006C45F1" w:rsidRDefault="006C45F1" w:rsidP="003D4C78">
      <w:pPr>
        <w:pStyle w:val="ListParagraph"/>
        <w:numPr>
          <w:ilvl w:val="0"/>
          <w:numId w:val="3"/>
        </w:numPr>
        <w:rPr>
          <w:sz w:val="28"/>
          <w:szCs w:val="28"/>
        </w:rPr>
      </w:pPr>
      <w:r>
        <w:rPr>
          <w:sz w:val="28"/>
          <w:szCs w:val="28"/>
        </w:rPr>
        <w:t>Simple Harmonic Motion kinetic energy:</w:t>
      </w:r>
    </w:p>
    <w:p w14:paraId="21F8F5E7" w14:textId="693BB782" w:rsidR="003D4C78" w:rsidRPr="003D4C78" w:rsidRDefault="003D4C78" w:rsidP="003D4C78">
      <w:pPr>
        <w:ind w:left="360" w:firstLine="360"/>
        <w:rPr>
          <w:sz w:val="28"/>
          <w:szCs w:val="28"/>
        </w:rPr>
      </w:pPr>
      <w:r w:rsidRPr="003D4C78">
        <w:rPr>
          <w:sz w:val="28"/>
          <w:szCs w:val="28"/>
        </w:rPr>
        <w:t>In simple harmonic motion, an object oscillates back and forth around a central equilibrium position with a restoring force that is directly proportional to the displacement from the equilibrium position. The motion can be described in terms of the object's kinetic and potential energy.</w:t>
      </w:r>
    </w:p>
    <w:p w14:paraId="46E7F023" w14:textId="4FD99526" w:rsidR="003D4C78" w:rsidRPr="003D4C78" w:rsidRDefault="003D4C78" w:rsidP="003D4C78">
      <w:pPr>
        <w:ind w:left="360" w:firstLine="360"/>
        <w:rPr>
          <w:sz w:val="28"/>
          <w:szCs w:val="28"/>
        </w:rPr>
      </w:pPr>
      <w:r w:rsidRPr="003D4C78">
        <w:rPr>
          <w:sz w:val="28"/>
          <w:szCs w:val="28"/>
        </w:rPr>
        <w:t>The kinetic energy of an object in simple harmonic motion is given by the equation:</w:t>
      </w:r>
    </w:p>
    <w:p w14:paraId="198D35E1" w14:textId="66AE82B7" w:rsidR="003D4C78" w:rsidRPr="003D4C78" w:rsidRDefault="003D4C78" w:rsidP="003D4C78">
      <w:pPr>
        <w:ind w:left="360"/>
        <w:rPr>
          <w:sz w:val="28"/>
          <w:szCs w:val="28"/>
        </w:rPr>
      </w:pPr>
      <w:r w:rsidRPr="003D4C78">
        <w:rPr>
          <w:sz w:val="28"/>
          <w:szCs w:val="28"/>
        </w:rPr>
        <w:t>KE = (1/2)mv^2</w:t>
      </w:r>
    </w:p>
    <w:p w14:paraId="3CE72838" w14:textId="25C737A5" w:rsidR="003D4C78" w:rsidRPr="003D4C78" w:rsidRDefault="003D4C78" w:rsidP="003D4C78">
      <w:pPr>
        <w:ind w:left="360" w:firstLine="360"/>
        <w:rPr>
          <w:sz w:val="28"/>
          <w:szCs w:val="28"/>
        </w:rPr>
      </w:pPr>
      <w:r w:rsidRPr="003D4C78">
        <w:rPr>
          <w:sz w:val="28"/>
          <w:szCs w:val="28"/>
        </w:rPr>
        <w:t>where KE is the kinetic energy, m is the mass of the object, and v is the velocity of the object.</w:t>
      </w:r>
    </w:p>
    <w:p w14:paraId="6876683B" w14:textId="3EDFAB9B" w:rsidR="003D4C78" w:rsidRPr="003D4C78" w:rsidRDefault="003D4C78" w:rsidP="003D4C78">
      <w:pPr>
        <w:ind w:left="360" w:firstLine="360"/>
        <w:rPr>
          <w:sz w:val="28"/>
          <w:szCs w:val="28"/>
        </w:rPr>
      </w:pPr>
      <w:r w:rsidRPr="003D4C78">
        <w:rPr>
          <w:sz w:val="28"/>
          <w:szCs w:val="28"/>
        </w:rPr>
        <w:t xml:space="preserve">In simple harmonic motion, the velocity of the object is constantly changing as it moves back and forth, reaching a maximum value at the equilibrium position and decreasing to zero at the maximum displacement. </w:t>
      </w:r>
      <w:r w:rsidRPr="003D4C78">
        <w:rPr>
          <w:sz w:val="28"/>
          <w:szCs w:val="28"/>
        </w:rPr>
        <w:lastRenderedPageBreak/>
        <w:t>At any point in time, the velocity can be expressed in terms of the amplitude, A, and the position, x, using the equation:</w:t>
      </w:r>
    </w:p>
    <w:p w14:paraId="34C1644A" w14:textId="67CD0257" w:rsidR="003D4C78" w:rsidRPr="003D4C78" w:rsidRDefault="003D4C78" w:rsidP="003D4C78">
      <w:pPr>
        <w:ind w:left="360"/>
        <w:rPr>
          <w:sz w:val="28"/>
          <w:szCs w:val="28"/>
        </w:rPr>
      </w:pPr>
      <w:r w:rsidRPr="003D4C78">
        <w:rPr>
          <w:sz w:val="28"/>
          <w:szCs w:val="28"/>
        </w:rPr>
        <w:t>v = ± √(k/m) * √(A^2 - x^2)</w:t>
      </w:r>
    </w:p>
    <w:p w14:paraId="4CA25BD9" w14:textId="5E2FB8AF" w:rsidR="003D4C78" w:rsidRPr="003D4C78" w:rsidRDefault="003D4C78" w:rsidP="003D4C78">
      <w:pPr>
        <w:ind w:left="360"/>
        <w:rPr>
          <w:sz w:val="28"/>
          <w:szCs w:val="28"/>
        </w:rPr>
      </w:pPr>
      <w:r w:rsidRPr="003D4C78">
        <w:rPr>
          <w:sz w:val="28"/>
          <w:szCs w:val="28"/>
        </w:rPr>
        <w:t>where k is the spring constant.</w:t>
      </w:r>
    </w:p>
    <w:p w14:paraId="248EAD89" w14:textId="3F955020" w:rsidR="003D4C78" w:rsidRPr="003D4C78" w:rsidRDefault="003D4C78" w:rsidP="003D4C78">
      <w:pPr>
        <w:ind w:left="360"/>
        <w:rPr>
          <w:sz w:val="28"/>
          <w:szCs w:val="28"/>
        </w:rPr>
      </w:pPr>
      <w:r w:rsidRPr="003D4C78">
        <w:rPr>
          <w:sz w:val="28"/>
          <w:szCs w:val="28"/>
        </w:rPr>
        <w:t>Substituting this expression for velocity into the equation for kinetic energy, we get:</w:t>
      </w:r>
    </w:p>
    <w:p w14:paraId="074C85A4" w14:textId="46C646C2" w:rsidR="003D4C78" w:rsidRPr="003D4C78" w:rsidRDefault="003D4C78" w:rsidP="003D4C78">
      <w:pPr>
        <w:ind w:left="360"/>
        <w:rPr>
          <w:sz w:val="28"/>
          <w:szCs w:val="28"/>
        </w:rPr>
      </w:pPr>
      <w:r w:rsidRPr="003D4C78">
        <w:rPr>
          <w:sz w:val="28"/>
          <w:szCs w:val="28"/>
        </w:rPr>
        <w:t>KE = (1/2)m(± √(k/m) * √(A^2 - x^2))^2</w:t>
      </w:r>
    </w:p>
    <w:p w14:paraId="74C51E9E" w14:textId="219AB2B3" w:rsidR="003D4C78" w:rsidRPr="003D4C78" w:rsidRDefault="003D4C78" w:rsidP="003D4C78">
      <w:pPr>
        <w:ind w:left="360"/>
        <w:rPr>
          <w:sz w:val="28"/>
          <w:szCs w:val="28"/>
        </w:rPr>
      </w:pPr>
      <w:r w:rsidRPr="003D4C78">
        <w:rPr>
          <w:sz w:val="28"/>
          <w:szCs w:val="28"/>
        </w:rPr>
        <w:t>Simplifying, we get:</w:t>
      </w:r>
    </w:p>
    <w:p w14:paraId="7E7A2A6F" w14:textId="17F4B399" w:rsidR="003D4C78" w:rsidRPr="003D4C78" w:rsidRDefault="003D4C78" w:rsidP="003D4C78">
      <w:pPr>
        <w:ind w:left="360"/>
        <w:rPr>
          <w:sz w:val="28"/>
          <w:szCs w:val="28"/>
        </w:rPr>
      </w:pPr>
      <w:r w:rsidRPr="003D4C78">
        <w:rPr>
          <w:sz w:val="28"/>
          <w:szCs w:val="28"/>
        </w:rPr>
        <w:t>KE = (1/2)k(A^2 - x^2)</w:t>
      </w:r>
    </w:p>
    <w:p w14:paraId="368B7DB3" w14:textId="2FBADFCF" w:rsidR="003D4C78" w:rsidRDefault="003D4C78" w:rsidP="003D4C78">
      <w:pPr>
        <w:ind w:left="360"/>
        <w:rPr>
          <w:sz w:val="28"/>
          <w:szCs w:val="28"/>
        </w:rPr>
      </w:pPr>
      <w:r w:rsidRPr="003D4C78">
        <w:rPr>
          <w:sz w:val="28"/>
          <w:szCs w:val="28"/>
        </w:rPr>
        <w:t>This equation tells us that the kinetic energy of an object in simple harmonic motion is directly proportional to the square of the amplitude of the motion minus the square of the displacement from the equilibrium position. This means that the kinetic energy of the object is highest at the equilibrium position, where the displacement is zero, and decreases as the object moves away from the equilibrium position.</w:t>
      </w:r>
    </w:p>
    <w:p w14:paraId="0221E593" w14:textId="4B185F07" w:rsidR="003D4C78" w:rsidRDefault="003D4C78" w:rsidP="003D4C78">
      <w:pPr>
        <w:pStyle w:val="ListParagraph"/>
        <w:numPr>
          <w:ilvl w:val="0"/>
          <w:numId w:val="3"/>
        </w:numPr>
        <w:rPr>
          <w:sz w:val="28"/>
          <w:szCs w:val="28"/>
        </w:rPr>
      </w:pPr>
      <w:r>
        <w:rPr>
          <w:sz w:val="28"/>
          <w:szCs w:val="28"/>
        </w:rPr>
        <w:t xml:space="preserve"> Velocity in simple harmonic motion:</w:t>
      </w:r>
    </w:p>
    <w:p w14:paraId="3F71B4BF" w14:textId="086A2D12" w:rsidR="004C543A" w:rsidRPr="004C543A" w:rsidRDefault="004C543A" w:rsidP="004C543A">
      <w:pPr>
        <w:pStyle w:val="ListParagraph"/>
        <w:ind w:firstLine="720"/>
        <w:rPr>
          <w:sz w:val="28"/>
          <w:szCs w:val="28"/>
        </w:rPr>
      </w:pPr>
      <w:r w:rsidRPr="004C543A">
        <w:rPr>
          <w:sz w:val="28"/>
          <w:szCs w:val="28"/>
        </w:rPr>
        <w:t>In simple harmonic motion, the velocity of an object can be expressed as a function of its displacement from equilibrium. The velocity of the object changes as it moves back and forth, oscillating around the equilibrium point.</w:t>
      </w:r>
    </w:p>
    <w:p w14:paraId="2C2D6F70" w14:textId="5FDC7E98" w:rsidR="004C543A" w:rsidRPr="004C543A" w:rsidRDefault="004C543A" w:rsidP="004C543A">
      <w:pPr>
        <w:pStyle w:val="ListParagraph"/>
        <w:rPr>
          <w:sz w:val="28"/>
          <w:szCs w:val="28"/>
        </w:rPr>
      </w:pPr>
      <w:r w:rsidRPr="004C543A">
        <w:rPr>
          <w:sz w:val="28"/>
          <w:szCs w:val="28"/>
        </w:rPr>
        <w:t>At any point in time, the velocity of the object can be calculated using the following equation:</w:t>
      </w:r>
    </w:p>
    <w:p w14:paraId="647965C4" w14:textId="649DBCFC" w:rsidR="004C543A" w:rsidRPr="004C543A" w:rsidRDefault="004C543A" w:rsidP="004C543A">
      <w:pPr>
        <w:pStyle w:val="ListParagraph"/>
        <w:rPr>
          <w:sz w:val="28"/>
          <w:szCs w:val="28"/>
        </w:rPr>
      </w:pPr>
      <w:r w:rsidRPr="004C543A">
        <w:rPr>
          <w:sz w:val="28"/>
          <w:szCs w:val="28"/>
        </w:rPr>
        <w:t>v(t) = ±ω * sqrt(A^2 - x(t)^2)</w:t>
      </w:r>
    </w:p>
    <w:p w14:paraId="214E3986" w14:textId="1E052747" w:rsidR="004C543A" w:rsidRPr="004C543A" w:rsidRDefault="004C543A" w:rsidP="004C543A">
      <w:pPr>
        <w:pStyle w:val="ListParagraph"/>
        <w:rPr>
          <w:sz w:val="28"/>
          <w:szCs w:val="28"/>
        </w:rPr>
      </w:pPr>
      <w:r w:rsidRPr="004C543A">
        <w:rPr>
          <w:sz w:val="28"/>
          <w:szCs w:val="28"/>
        </w:rPr>
        <w:t>where:</w:t>
      </w:r>
    </w:p>
    <w:p w14:paraId="51019847" w14:textId="77777777" w:rsidR="004C543A" w:rsidRPr="004C543A" w:rsidRDefault="004C543A" w:rsidP="004C543A">
      <w:pPr>
        <w:pStyle w:val="ListParagraph"/>
        <w:rPr>
          <w:sz w:val="28"/>
          <w:szCs w:val="28"/>
        </w:rPr>
      </w:pPr>
      <w:r w:rsidRPr="004C543A">
        <w:rPr>
          <w:sz w:val="28"/>
          <w:szCs w:val="28"/>
        </w:rPr>
        <w:t>v(t) is the velocity of the object at time t</w:t>
      </w:r>
    </w:p>
    <w:p w14:paraId="453BCA63" w14:textId="77777777" w:rsidR="004C543A" w:rsidRPr="004C543A" w:rsidRDefault="004C543A" w:rsidP="004C543A">
      <w:pPr>
        <w:pStyle w:val="ListParagraph"/>
        <w:rPr>
          <w:sz w:val="28"/>
          <w:szCs w:val="28"/>
        </w:rPr>
      </w:pPr>
      <w:r w:rsidRPr="004C543A">
        <w:rPr>
          <w:sz w:val="28"/>
          <w:szCs w:val="28"/>
        </w:rPr>
        <w:t>ω is the angular frequency of the motion</w:t>
      </w:r>
    </w:p>
    <w:p w14:paraId="21D015B4" w14:textId="77777777" w:rsidR="004C543A" w:rsidRPr="004C543A" w:rsidRDefault="004C543A" w:rsidP="004C543A">
      <w:pPr>
        <w:pStyle w:val="ListParagraph"/>
        <w:rPr>
          <w:sz w:val="28"/>
          <w:szCs w:val="28"/>
        </w:rPr>
      </w:pPr>
      <w:r w:rsidRPr="004C543A">
        <w:rPr>
          <w:sz w:val="28"/>
          <w:szCs w:val="28"/>
        </w:rPr>
        <w:t>A is the amplitude of the motion (maximum displacement from equilibrium)</w:t>
      </w:r>
    </w:p>
    <w:p w14:paraId="47ED2A2D" w14:textId="77777777" w:rsidR="00C31235" w:rsidRDefault="004C543A" w:rsidP="004C543A">
      <w:pPr>
        <w:pStyle w:val="ListParagraph"/>
        <w:rPr>
          <w:sz w:val="28"/>
          <w:szCs w:val="28"/>
        </w:rPr>
      </w:pPr>
      <w:r w:rsidRPr="004C543A">
        <w:rPr>
          <w:sz w:val="28"/>
          <w:szCs w:val="28"/>
        </w:rPr>
        <w:t xml:space="preserve">x(t) is </w:t>
      </w:r>
    </w:p>
    <w:p w14:paraId="46DD56C8" w14:textId="507587F2" w:rsidR="004C543A" w:rsidRPr="004C543A" w:rsidRDefault="004C543A" w:rsidP="004C543A">
      <w:pPr>
        <w:pStyle w:val="ListParagraph"/>
        <w:rPr>
          <w:sz w:val="28"/>
          <w:szCs w:val="28"/>
        </w:rPr>
      </w:pPr>
      <w:r w:rsidRPr="004C543A">
        <w:rPr>
          <w:sz w:val="28"/>
          <w:szCs w:val="28"/>
        </w:rPr>
        <w:t>the displacement of the object from equilibrium at time t</w:t>
      </w:r>
    </w:p>
    <w:p w14:paraId="4258E555" w14:textId="77777777" w:rsidR="00C31235" w:rsidRDefault="00C31235" w:rsidP="004C543A">
      <w:pPr>
        <w:pStyle w:val="ListParagraph"/>
        <w:rPr>
          <w:sz w:val="28"/>
          <w:szCs w:val="28"/>
        </w:rPr>
      </w:pPr>
    </w:p>
    <w:p w14:paraId="0D70CF2C" w14:textId="7077E353" w:rsidR="004C543A" w:rsidRPr="004C543A" w:rsidRDefault="004C543A" w:rsidP="004C543A">
      <w:pPr>
        <w:pStyle w:val="ListParagraph"/>
        <w:rPr>
          <w:sz w:val="28"/>
          <w:szCs w:val="28"/>
        </w:rPr>
      </w:pPr>
      <w:r w:rsidRPr="004C543A">
        <w:rPr>
          <w:sz w:val="28"/>
          <w:szCs w:val="28"/>
        </w:rPr>
        <w:lastRenderedPageBreak/>
        <w:t>Note that the velocity is positive when the object is moving away from equilibrium and negative when it is moving toward equilibrium. The maximum velocity occurs at the equilibrium point, where x(t) = 0 and v(t) = ±ωA.</w:t>
      </w:r>
    </w:p>
    <w:p w14:paraId="14D94FDA" w14:textId="09F107F5" w:rsidR="004C543A" w:rsidRPr="004C543A" w:rsidRDefault="004C543A" w:rsidP="004C543A">
      <w:pPr>
        <w:pStyle w:val="ListParagraph"/>
        <w:rPr>
          <w:sz w:val="28"/>
          <w:szCs w:val="28"/>
        </w:rPr>
      </w:pPr>
      <w:r w:rsidRPr="004C543A">
        <w:rPr>
          <w:sz w:val="28"/>
          <w:szCs w:val="28"/>
        </w:rPr>
        <w:t>Dimensional analysis of velocity in simple harmonic motion:</w:t>
      </w:r>
    </w:p>
    <w:p w14:paraId="309F24D4" w14:textId="72E1C47F" w:rsidR="004C543A" w:rsidRDefault="004C543A" w:rsidP="004C543A">
      <w:pPr>
        <w:pStyle w:val="ListParagraph"/>
        <w:rPr>
          <w:sz w:val="28"/>
          <w:szCs w:val="28"/>
        </w:rPr>
      </w:pPr>
      <w:r w:rsidRPr="004C543A">
        <w:rPr>
          <w:sz w:val="28"/>
          <w:szCs w:val="28"/>
        </w:rPr>
        <w:t>Velocity (m/s) = Angular frequency (s^-1) * displacement (m</w:t>
      </w:r>
      <w:r>
        <w:rPr>
          <w:sz w:val="28"/>
          <w:szCs w:val="28"/>
        </w:rPr>
        <w:t>)</w:t>
      </w:r>
    </w:p>
    <w:p w14:paraId="78C737D7" w14:textId="0E157A96" w:rsidR="001B7DB0" w:rsidRDefault="001B7DB0" w:rsidP="001B7DB0">
      <w:pPr>
        <w:pStyle w:val="ListParagraph"/>
        <w:numPr>
          <w:ilvl w:val="0"/>
          <w:numId w:val="3"/>
        </w:numPr>
        <w:rPr>
          <w:sz w:val="28"/>
          <w:szCs w:val="28"/>
        </w:rPr>
      </w:pPr>
      <w:r>
        <w:rPr>
          <w:sz w:val="28"/>
          <w:szCs w:val="28"/>
        </w:rPr>
        <w:t>Potential energy in S.H.M:</w:t>
      </w:r>
    </w:p>
    <w:p w14:paraId="1D5170E8" w14:textId="77777777" w:rsidR="00112312" w:rsidRDefault="00112312" w:rsidP="00112312">
      <w:pPr>
        <w:pStyle w:val="ListParagraph"/>
        <w:rPr>
          <w:sz w:val="28"/>
          <w:szCs w:val="28"/>
        </w:rPr>
      </w:pPr>
      <w:r w:rsidRPr="00112312">
        <w:rPr>
          <w:sz w:val="28"/>
          <w:szCs w:val="28"/>
        </w:rPr>
        <w:t>Definition:</w:t>
      </w:r>
      <w:r>
        <w:rPr>
          <w:sz w:val="28"/>
          <w:szCs w:val="28"/>
        </w:rPr>
        <w:tab/>
      </w:r>
    </w:p>
    <w:p w14:paraId="2366560A" w14:textId="60B1BAA0" w:rsidR="00112312" w:rsidRPr="00112312" w:rsidRDefault="00112312" w:rsidP="00112312">
      <w:pPr>
        <w:pStyle w:val="ListParagraph"/>
        <w:ind w:firstLine="720"/>
        <w:rPr>
          <w:sz w:val="28"/>
          <w:szCs w:val="28"/>
        </w:rPr>
      </w:pPr>
      <w:r w:rsidRPr="00112312">
        <w:rPr>
          <w:sz w:val="28"/>
          <w:szCs w:val="28"/>
        </w:rPr>
        <w:t xml:space="preserve"> Potential energy is the energy possessed by an object due to its position or configuration. In the case of simple harmonic motion (SHM), potential energy is the energy stored in a spring or any other object that has a restoring force proportional to the displacement from the equilibrium position.</w:t>
      </w:r>
    </w:p>
    <w:p w14:paraId="1B44F3C6" w14:textId="77777777" w:rsidR="00112312" w:rsidRDefault="00112312" w:rsidP="00112312">
      <w:pPr>
        <w:pStyle w:val="ListParagraph"/>
        <w:rPr>
          <w:sz w:val="28"/>
          <w:szCs w:val="28"/>
        </w:rPr>
      </w:pPr>
      <w:r w:rsidRPr="00112312">
        <w:rPr>
          <w:sz w:val="28"/>
          <w:szCs w:val="28"/>
        </w:rPr>
        <w:t xml:space="preserve">Explanation: </w:t>
      </w:r>
    </w:p>
    <w:p w14:paraId="11C4E141" w14:textId="6F654640" w:rsidR="00112312" w:rsidRPr="00112312" w:rsidRDefault="00112312" w:rsidP="00112312">
      <w:pPr>
        <w:pStyle w:val="ListParagraph"/>
        <w:ind w:firstLine="720"/>
        <w:rPr>
          <w:sz w:val="28"/>
          <w:szCs w:val="28"/>
        </w:rPr>
      </w:pPr>
      <w:r w:rsidRPr="00112312">
        <w:rPr>
          <w:sz w:val="28"/>
          <w:szCs w:val="28"/>
        </w:rPr>
        <w:t>The potential energy in SHM can be expressed as U = (1/2)kx^2, where U is the potential energy, k is the force constant of the spring, and x is the displacement from the equilibrium position. The potential energy is maximum when the displacement from the equilibrium position is maximum and is zero when the displacement is at the equilibrium position.</w:t>
      </w:r>
    </w:p>
    <w:p w14:paraId="764F9BC3" w14:textId="5A5195EE" w:rsidR="00112312" w:rsidRPr="00112312" w:rsidRDefault="00112312" w:rsidP="00112312">
      <w:pPr>
        <w:pStyle w:val="ListParagraph"/>
        <w:rPr>
          <w:sz w:val="28"/>
          <w:szCs w:val="28"/>
        </w:rPr>
      </w:pPr>
      <w:r w:rsidRPr="00112312">
        <w:rPr>
          <w:sz w:val="28"/>
          <w:szCs w:val="28"/>
        </w:rPr>
        <w:t>Dimensional analysis: The unit of potential energy can be derived from its equation U = (1/2)kx^2. The unit of force constant k is N/m (newtons per meter) and the unit of displacement x is m (meters). Therefore, the unit of potential energy U is:</w:t>
      </w:r>
    </w:p>
    <w:p w14:paraId="0BF06993" w14:textId="1F6F5990" w:rsidR="00112312" w:rsidRPr="00112312" w:rsidRDefault="00112312" w:rsidP="00112312">
      <w:pPr>
        <w:pStyle w:val="ListParagraph"/>
        <w:rPr>
          <w:sz w:val="28"/>
          <w:szCs w:val="28"/>
        </w:rPr>
      </w:pPr>
      <w:r w:rsidRPr="00112312">
        <w:rPr>
          <w:sz w:val="28"/>
          <w:szCs w:val="28"/>
        </w:rPr>
        <w:t>U = (1/2)(N/m)(m)^2 = N*m = Joule (J)</w:t>
      </w:r>
    </w:p>
    <w:p w14:paraId="1F31834B" w14:textId="210EECB1" w:rsidR="001B7DB0" w:rsidRDefault="00112312" w:rsidP="00112312">
      <w:pPr>
        <w:pStyle w:val="ListParagraph"/>
        <w:rPr>
          <w:sz w:val="28"/>
          <w:szCs w:val="28"/>
        </w:rPr>
      </w:pPr>
      <w:r w:rsidRPr="00112312">
        <w:rPr>
          <w:sz w:val="28"/>
          <w:szCs w:val="28"/>
        </w:rPr>
        <w:t>Hence, the base unit of potential energy is Joule, which is equivalent to kg*m^2/s^2 in SI units.</w:t>
      </w:r>
    </w:p>
    <w:p w14:paraId="52E83746" w14:textId="06299EC5" w:rsidR="00C31235" w:rsidRDefault="00C31235" w:rsidP="00C31235">
      <w:pPr>
        <w:pStyle w:val="ListParagraph"/>
        <w:numPr>
          <w:ilvl w:val="0"/>
          <w:numId w:val="3"/>
        </w:numPr>
        <w:rPr>
          <w:sz w:val="28"/>
          <w:szCs w:val="28"/>
        </w:rPr>
      </w:pPr>
      <w:r>
        <w:rPr>
          <w:sz w:val="28"/>
          <w:szCs w:val="28"/>
        </w:rPr>
        <w:t>Speed of wave:</w:t>
      </w:r>
    </w:p>
    <w:p w14:paraId="5AAB1A2B" w14:textId="77777777" w:rsidR="006C2560" w:rsidRDefault="006C2560" w:rsidP="006C2560">
      <w:pPr>
        <w:pStyle w:val="ListParagraph"/>
        <w:rPr>
          <w:sz w:val="28"/>
          <w:szCs w:val="28"/>
        </w:rPr>
      </w:pPr>
      <w:r w:rsidRPr="006C2560">
        <w:rPr>
          <w:sz w:val="28"/>
          <w:szCs w:val="28"/>
        </w:rPr>
        <w:t xml:space="preserve">Definition: </w:t>
      </w:r>
    </w:p>
    <w:p w14:paraId="494DA864" w14:textId="27E36BCB" w:rsidR="006C2560" w:rsidRPr="006C2560" w:rsidRDefault="006C2560" w:rsidP="006C2560">
      <w:pPr>
        <w:pStyle w:val="ListParagraph"/>
        <w:ind w:firstLine="720"/>
        <w:rPr>
          <w:sz w:val="28"/>
          <w:szCs w:val="28"/>
        </w:rPr>
      </w:pPr>
      <w:r w:rsidRPr="006C2560">
        <w:rPr>
          <w:sz w:val="28"/>
          <w:szCs w:val="28"/>
        </w:rPr>
        <w:t>The speed of a wave is the rate at which the disturbance caused by the wave travels through a medium. It is a measure of how fast a wave travels through a given medium.</w:t>
      </w:r>
    </w:p>
    <w:p w14:paraId="4341D4E0" w14:textId="77777777" w:rsidR="006C2560" w:rsidRPr="006C2560" w:rsidRDefault="006C2560" w:rsidP="006C2560">
      <w:pPr>
        <w:pStyle w:val="ListParagraph"/>
        <w:rPr>
          <w:sz w:val="28"/>
          <w:szCs w:val="28"/>
        </w:rPr>
      </w:pPr>
    </w:p>
    <w:p w14:paraId="49E31683" w14:textId="77777777" w:rsidR="006C2560" w:rsidRDefault="006C2560" w:rsidP="006C2560">
      <w:pPr>
        <w:pStyle w:val="ListParagraph"/>
        <w:rPr>
          <w:sz w:val="28"/>
          <w:szCs w:val="28"/>
        </w:rPr>
      </w:pPr>
      <w:r w:rsidRPr="006C2560">
        <w:rPr>
          <w:sz w:val="28"/>
          <w:szCs w:val="28"/>
        </w:rPr>
        <w:t xml:space="preserve">Explanation: </w:t>
      </w:r>
    </w:p>
    <w:p w14:paraId="4F907954" w14:textId="559ED876" w:rsidR="006C2560" w:rsidRPr="006C2560" w:rsidRDefault="006C2560" w:rsidP="006C2560">
      <w:pPr>
        <w:pStyle w:val="ListParagraph"/>
        <w:ind w:firstLine="720"/>
        <w:rPr>
          <w:sz w:val="28"/>
          <w:szCs w:val="28"/>
        </w:rPr>
      </w:pPr>
      <w:r w:rsidRPr="006C2560">
        <w:rPr>
          <w:sz w:val="28"/>
          <w:szCs w:val="28"/>
        </w:rPr>
        <w:lastRenderedPageBreak/>
        <w:t>The speed of a wave is determined by the properties of the medium through which the wave is traveling. The wave speed can be affected by factors such as the temperature, pressure, and density of the medium. In general, the speed of a wave increases with increasing temperature and pressure, and decreases with increasing density.</w:t>
      </w:r>
    </w:p>
    <w:p w14:paraId="748B7131" w14:textId="77777777" w:rsidR="006C2560" w:rsidRPr="006C2560" w:rsidRDefault="006C2560" w:rsidP="006C2560">
      <w:pPr>
        <w:pStyle w:val="ListParagraph"/>
        <w:rPr>
          <w:sz w:val="28"/>
          <w:szCs w:val="28"/>
        </w:rPr>
      </w:pPr>
    </w:p>
    <w:p w14:paraId="2482514D" w14:textId="77777777" w:rsidR="006C2560" w:rsidRPr="006C2560" w:rsidRDefault="006C2560" w:rsidP="006C2560">
      <w:pPr>
        <w:pStyle w:val="ListParagraph"/>
        <w:rPr>
          <w:sz w:val="28"/>
          <w:szCs w:val="28"/>
        </w:rPr>
      </w:pPr>
      <w:r w:rsidRPr="006C2560">
        <w:rPr>
          <w:sz w:val="28"/>
          <w:szCs w:val="28"/>
        </w:rPr>
        <w:t>Dimensional Analysis:</w:t>
      </w:r>
    </w:p>
    <w:p w14:paraId="3675AB0C" w14:textId="77777777" w:rsidR="006C2560" w:rsidRPr="006C2560" w:rsidRDefault="006C2560" w:rsidP="006C2560">
      <w:pPr>
        <w:pStyle w:val="ListParagraph"/>
        <w:rPr>
          <w:sz w:val="28"/>
          <w:szCs w:val="28"/>
        </w:rPr>
      </w:pPr>
    </w:p>
    <w:p w14:paraId="540E974B" w14:textId="5ECF6692" w:rsidR="006C2560" w:rsidRPr="006C2560" w:rsidRDefault="006C2560" w:rsidP="006C2560">
      <w:pPr>
        <w:pStyle w:val="ListParagraph"/>
        <w:rPr>
          <w:sz w:val="28"/>
          <w:szCs w:val="28"/>
        </w:rPr>
      </w:pPr>
      <w:r w:rsidRPr="006C2560">
        <w:rPr>
          <w:sz w:val="28"/>
          <w:szCs w:val="28"/>
        </w:rPr>
        <w:t>The units for the speed of a wave can be derived using dimensional analysis.</w:t>
      </w:r>
    </w:p>
    <w:p w14:paraId="72DF7689" w14:textId="2EE0AEBF" w:rsidR="006C2560" w:rsidRPr="006C2560" w:rsidRDefault="006C2560" w:rsidP="006C2560">
      <w:pPr>
        <w:pStyle w:val="ListParagraph"/>
        <w:rPr>
          <w:sz w:val="28"/>
          <w:szCs w:val="28"/>
        </w:rPr>
      </w:pPr>
      <w:r w:rsidRPr="006C2560">
        <w:rPr>
          <w:sz w:val="28"/>
          <w:szCs w:val="28"/>
        </w:rPr>
        <w:t>Speed (m/s) = Distance (m) / Time (s)</w:t>
      </w:r>
    </w:p>
    <w:p w14:paraId="2EF7C8A3" w14:textId="01D34CBA" w:rsidR="00C31235" w:rsidRDefault="006C2560" w:rsidP="006C2560">
      <w:pPr>
        <w:pStyle w:val="ListParagraph"/>
        <w:rPr>
          <w:sz w:val="28"/>
          <w:szCs w:val="28"/>
        </w:rPr>
      </w:pPr>
      <w:r w:rsidRPr="006C2560">
        <w:rPr>
          <w:sz w:val="28"/>
          <w:szCs w:val="28"/>
        </w:rPr>
        <w:t>Therefore, the base units for the speed of a wave are m/s. The speed of a wave can also be expressed in other units, such as km/h or miles/hour, but these units can be converted to the base units of m/s using conversion factors.</w:t>
      </w:r>
    </w:p>
    <w:p w14:paraId="0C705607" w14:textId="049DC41B" w:rsidR="00926467" w:rsidRDefault="003552FE" w:rsidP="00926467">
      <w:pPr>
        <w:pStyle w:val="ListParagraph"/>
        <w:numPr>
          <w:ilvl w:val="0"/>
          <w:numId w:val="3"/>
        </w:numPr>
        <w:rPr>
          <w:sz w:val="28"/>
          <w:szCs w:val="28"/>
        </w:rPr>
      </w:pPr>
      <w:r>
        <w:rPr>
          <w:sz w:val="28"/>
          <w:szCs w:val="28"/>
        </w:rPr>
        <w:t>Electrostatic force (as defined in coulomb’s law law):</w:t>
      </w:r>
    </w:p>
    <w:p w14:paraId="677B551E" w14:textId="77777777" w:rsidR="002769DA" w:rsidRDefault="003552FE" w:rsidP="003552FE">
      <w:pPr>
        <w:pStyle w:val="ListParagraph"/>
        <w:ind w:left="1440" w:firstLine="720"/>
        <w:rPr>
          <w:sz w:val="28"/>
          <w:szCs w:val="28"/>
        </w:rPr>
      </w:pPr>
      <w:r w:rsidRPr="003552FE">
        <w:rPr>
          <w:sz w:val="28"/>
          <w:szCs w:val="28"/>
        </w:rPr>
        <w:t xml:space="preserve">Coulomb's law is a fundamental law of electrostatics that describes the interaction between </w:t>
      </w:r>
      <w:r w:rsidR="002769DA" w:rsidRPr="003552FE">
        <w:rPr>
          <w:sz w:val="28"/>
          <w:szCs w:val="28"/>
        </w:rPr>
        <w:t>two-point</w:t>
      </w:r>
      <w:r w:rsidRPr="003552FE">
        <w:rPr>
          <w:sz w:val="28"/>
          <w:szCs w:val="28"/>
        </w:rPr>
        <w:t xml:space="preserve"> charges. The law states that the electrostatic force between </w:t>
      </w:r>
      <w:r w:rsidR="002769DA" w:rsidRPr="003552FE">
        <w:rPr>
          <w:sz w:val="28"/>
          <w:szCs w:val="28"/>
        </w:rPr>
        <w:t>two-point</w:t>
      </w:r>
      <w:r w:rsidRPr="003552FE">
        <w:rPr>
          <w:sz w:val="28"/>
          <w:szCs w:val="28"/>
        </w:rPr>
        <w:t xml:space="preserve"> </w:t>
      </w:r>
    </w:p>
    <w:p w14:paraId="7153E563" w14:textId="35265691" w:rsidR="003552FE" w:rsidRPr="00F6189A" w:rsidRDefault="003552FE" w:rsidP="00F6189A">
      <w:pPr>
        <w:pStyle w:val="ListParagraph"/>
        <w:ind w:left="1440" w:firstLine="720"/>
        <w:rPr>
          <w:sz w:val="28"/>
          <w:szCs w:val="28"/>
        </w:rPr>
      </w:pPr>
      <w:r w:rsidRPr="003552FE">
        <w:rPr>
          <w:sz w:val="28"/>
          <w:szCs w:val="28"/>
        </w:rPr>
        <w:t>charges is directly proportional to the product of their charges and inversely proportional to the square of the distance between them. The mathematical expression for Coulomb's law is given by</w:t>
      </w:r>
      <w:r w:rsidR="00F6189A">
        <w:rPr>
          <w:sz w:val="28"/>
          <w:szCs w:val="28"/>
        </w:rPr>
        <w:t>:</w:t>
      </w:r>
    </w:p>
    <w:p w14:paraId="3A93EC7E" w14:textId="77777777" w:rsidR="003552FE" w:rsidRPr="003552FE" w:rsidRDefault="003552FE" w:rsidP="003552FE">
      <w:pPr>
        <w:pStyle w:val="ListParagraph"/>
        <w:ind w:left="1440"/>
        <w:rPr>
          <w:sz w:val="28"/>
          <w:szCs w:val="28"/>
        </w:rPr>
      </w:pPr>
      <w:r w:rsidRPr="003552FE">
        <w:rPr>
          <w:sz w:val="28"/>
          <w:szCs w:val="28"/>
        </w:rPr>
        <w:t>F = k * (q1 * q2) / r^2</w:t>
      </w:r>
    </w:p>
    <w:p w14:paraId="57E47C68" w14:textId="77777777" w:rsidR="003552FE" w:rsidRPr="003552FE" w:rsidRDefault="003552FE" w:rsidP="003552FE">
      <w:pPr>
        <w:pStyle w:val="ListParagraph"/>
        <w:ind w:left="1440"/>
        <w:rPr>
          <w:sz w:val="28"/>
          <w:szCs w:val="28"/>
        </w:rPr>
      </w:pPr>
    </w:p>
    <w:p w14:paraId="73858B6D" w14:textId="77777777" w:rsidR="003552FE" w:rsidRPr="003552FE" w:rsidRDefault="003552FE" w:rsidP="003552FE">
      <w:pPr>
        <w:pStyle w:val="ListParagraph"/>
        <w:ind w:left="1440"/>
        <w:rPr>
          <w:sz w:val="28"/>
          <w:szCs w:val="28"/>
        </w:rPr>
      </w:pPr>
      <w:r w:rsidRPr="003552FE">
        <w:rPr>
          <w:sz w:val="28"/>
          <w:szCs w:val="28"/>
        </w:rPr>
        <w:t>where F is the electrostatic force, k is Coulomb's constant, q1 and q2 are the charges of the two point charges, and r is the distance between the charges.</w:t>
      </w:r>
    </w:p>
    <w:p w14:paraId="6542D925" w14:textId="77777777" w:rsidR="003552FE" w:rsidRPr="003552FE" w:rsidRDefault="003552FE" w:rsidP="003552FE">
      <w:pPr>
        <w:pStyle w:val="ListParagraph"/>
        <w:ind w:left="1440"/>
        <w:rPr>
          <w:sz w:val="28"/>
          <w:szCs w:val="28"/>
        </w:rPr>
      </w:pPr>
    </w:p>
    <w:p w14:paraId="509146B8" w14:textId="77777777" w:rsidR="003552FE" w:rsidRPr="003552FE" w:rsidRDefault="003552FE" w:rsidP="003552FE">
      <w:pPr>
        <w:pStyle w:val="ListParagraph"/>
        <w:ind w:left="1440"/>
        <w:rPr>
          <w:sz w:val="28"/>
          <w:szCs w:val="28"/>
        </w:rPr>
      </w:pPr>
      <w:r w:rsidRPr="003552FE">
        <w:rPr>
          <w:sz w:val="28"/>
          <w:szCs w:val="28"/>
        </w:rPr>
        <w:t>Explanation:</w:t>
      </w:r>
    </w:p>
    <w:p w14:paraId="7052D85B" w14:textId="77777777" w:rsidR="003552FE" w:rsidRPr="003552FE" w:rsidRDefault="003552FE" w:rsidP="003552FE">
      <w:pPr>
        <w:pStyle w:val="ListParagraph"/>
        <w:ind w:left="1440"/>
        <w:rPr>
          <w:sz w:val="28"/>
          <w:szCs w:val="28"/>
        </w:rPr>
      </w:pPr>
    </w:p>
    <w:p w14:paraId="35432142" w14:textId="77777777" w:rsidR="003552FE" w:rsidRPr="003552FE" w:rsidRDefault="003552FE" w:rsidP="003552FE">
      <w:pPr>
        <w:pStyle w:val="ListParagraph"/>
        <w:ind w:left="1440" w:firstLine="720"/>
        <w:rPr>
          <w:sz w:val="28"/>
          <w:szCs w:val="28"/>
        </w:rPr>
      </w:pPr>
      <w:r w:rsidRPr="003552FE">
        <w:rPr>
          <w:sz w:val="28"/>
          <w:szCs w:val="28"/>
        </w:rPr>
        <w:t xml:space="preserve">Coulomb's law states that the force between two point charges is proportional to the product of their charges and inversely proportional to the square of the distance between </w:t>
      </w:r>
      <w:r w:rsidRPr="003552FE">
        <w:rPr>
          <w:sz w:val="28"/>
          <w:szCs w:val="28"/>
        </w:rPr>
        <w:lastRenderedPageBreak/>
        <w:t>them. The force is attractive if the charges are opposite in sign and repulsive if the charges are the same.</w:t>
      </w:r>
    </w:p>
    <w:p w14:paraId="6B5FA0BD" w14:textId="77777777" w:rsidR="003552FE" w:rsidRPr="003552FE" w:rsidRDefault="003552FE" w:rsidP="003552FE">
      <w:pPr>
        <w:pStyle w:val="ListParagraph"/>
        <w:ind w:left="1440"/>
        <w:rPr>
          <w:sz w:val="28"/>
          <w:szCs w:val="28"/>
        </w:rPr>
      </w:pPr>
    </w:p>
    <w:p w14:paraId="4EA6629A" w14:textId="77777777" w:rsidR="003552FE" w:rsidRPr="003552FE" w:rsidRDefault="003552FE" w:rsidP="003552FE">
      <w:pPr>
        <w:pStyle w:val="ListParagraph"/>
        <w:ind w:left="1440" w:firstLine="720"/>
        <w:rPr>
          <w:sz w:val="28"/>
          <w:szCs w:val="28"/>
        </w:rPr>
      </w:pPr>
      <w:r w:rsidRPr="003552FE">
        <w:rPr>
          <w:sz w:val="28"/>
          <w:szCs w:val="28"/>
        </w:rPr>
        <w:t>The proportionality constant k is Coulomb's constant, which has a value of 8.9876 x 10^9 N * m^2 / C^2. This value determines the strength of the electrostatic force between the charges.</w:t>
      </w:r>
    </w:p>
    <w:p w14:paraId="6021962B" w14:textId="77777777" w:rsidR="003552FE" w:rsidRPr="003552FE" w:rsidRDefault="003552FE" w:rsidP="003552FE">
      <w:pPr>
        <w:pStyle w:val="ListParagraph"/>
        <w:ind w:left="1440"/>
        <w:rPr>
          <w:sz w:val="28"/>
          <w:szCs w:val="28"/>
        </w:rPr>
      </w:pPr>
    </w:p>
    <w:p w14:paraId="022DF9B4" w14:textId="4026C642" w:rsidR="003552FE" w:rsidRPr="003552FE" w:rsidRDefault="003552FE" w:rsidP="003552FE">
      <w:pPr>
        <w:pStyle w:val="ListParagraph"/>
        <w:ind w:left="1440"/>
        <w:rPr>
          <w:sz w:val="28"/>
          <w:szCs w:val="28"/>
        </w:rPr>
      </w:pPr>
      <w:r w:rsidRPr="003552FE">
        <w:rPr>
          <w:sz w:val="28"/>
          <w:szCs w:val="28"/>
        </w:rPr>
        <w:t>Dimensional analysis:</w:t>
      </w:r>
    </w:p>
    <w:p w14:paraId="47978FA5" w14:textId="5744720F" w:rsidR="003552FE" w:rsidRPr="003552FE" w:rsidRDefault="003552FE" w:rsidP="003552FE">
      <w:pPr>
        <w:pStyle w:val="ListParagraph"/>
        <w:ind w:left="1440"/>
        <w:rPr>
          <w:sz w:val="28"/>
          <w:szCs w:val="28"/>
        </w:rPr>
      </w:pPr>
      <w:r w:rsidRPr="003552FE">
        <w:rPr>
          <w:sz w:val="28"/>
          <w:szCs w:val="28"/>
        </w:rPr>
        <w:t>The dimensional formula for electrostatic force is:</w:t>
      </w:r>
    </w:p>
    <w:p w14:paraId="57DC30D3" w14:textId="3605F0C3" w:rsidR="003552FE" w:rsidRPr="003552FE" w:rsidRDefault="003552FE" w:rsidP="003552FE">
      <w:pPr>
        <w:pStyle w:val="ListParagraph"/>
        <w:ind w:left="1440"/>
        <w:rPr>
          <w:sz w:val="28"/>
          <w:szCs w:val="28"/>
        </w:rPr>
      </w:pPr>
      <w:r w:rsidRPr="003552FE">
        <w:rPr>
          <w:sz w:val="28"/>
          <w:szCs w:val="28"/>
        </w:rPr>
        <w:t>F = [M L T^-2]</w:t>
      </w:r>
    </w:p>
    <w:p w14:paraId="73C44944" w14:textId="6E60750F" w:rsidR="003552FE" w:rsidRPr="003552FE" w:rsidRDefault="003552FE" w:rsidP="003552FE">
      <w:pPr>
        <w:pStyle w:val="ListParagraph"/>
        <w:ind w:left="1440"/>
        <w:rPr>
          <w:sz w:val="28"/>
          <w:szCs w:val="28"/>
        </w:rPr>
      </w:pPr>
      <w:r w:rsidRPr="003552FE">
        <w:rPr>
          <w:sz w:val="28"/>
          <w:szCs w:val="28"/>
        </w:rPr>
        <w:t>The dimensional formula for Coulomb's constant is:</w:t>
      </w:r>
    </w:p>
    <w:p w14:paraId="25C4C4D0" w14:textId="67A9A11D" w:rsidR="003552FE" w:rsidRPr="003552FE" w:rsidRDefault="003552FE" w:rsidP="003552FE">
      <w:pPr>
        <w:pStyle w:val="ListParagraph"/>
        <w:ind w:left="1440"/>
        <w:rPr>
          <w:sz w:val="28"/>
          <w:szCs w:val="28"/>
        </w:rPr>
      </w:pPr>
      <w:r w:rsidRPr="003552FE">
        <w:rPr>
          <w:sz w:val="28"/>
          <w:szCs w:val="28"/>
        </w:rPr>
        <w:t>k = [M^-1 L^3 T^4 A^-2]</w:t>
      </w:r>
    </w:p>
    <w:p w14:paraId="266C8B3F" w14:textId="5558F1C2" w:rsidR="003552FE" w:rsidRPr="003552FE" w:rsidRDefault="003552FE" w:rsidP="003552FE">
      <w:pPr>
        <w:pStyle w:val="ListParagraph"/>
        <w:ind w:left="1440"/>
        <w:rPr>
          <w:sz w:val="28"/>
          <w:szCs w:val="28"/>
        </w:rPr>
      </w:pPr>
      <w:r w:rsidRPr="003552FE">
        <w:rPr>
          <w:sz w:val="28"/>
          <w:szCs w:val="28"/>
        </w:rPr>
        <w:t>The dimensional formula for charge is:</w:t>
      </w:r>
    </w:p>
    <w:p w14:paraId="3F220F46" w14:textId="7519246D" w:rsidR="003552FE" w:rsidRPr="003552FE" w:rsidRDefault="003552FE" w:rsidP="003552FE">
      <w:pPr>
        <w:pStyle w:val="ListParagraph"/>
        <w:ind w:left="1440"/>
        <w:rPr>
          <w:sz w:val="28"/>
          <w:szCs w:val="28"/>
        </w:rPr>
      </w:pPr>
      <w:r w:rsidRPr="003552FE">
        <w:rPr>
          <w:sz w:val="28"/>
          <w:szCs w:val="28"/>
        </w:rPr>
        <w:t>q = [T A]</w:t>
      </w:r>
    </w:p>
    <w:p w14:paraId="536052D0" w14:textId="4AFDB8D9" w:rsidR="003552FE" w:rsidRPr="003552FE" w:rsidRDefault="003552FE" w:rsidP="003552FE">
      <w:pPr>
        <w:pStyle w:val="ListParagraph"/>
        <w:ind w:left="1440"/>
        <w:rPr>
          <w:sz w:val="28"/>
          <w:szCs w:val="28"/>
        </w:rPr>
      </w:pPr>
      <w:r w:rsidRPr="003552FE">
        <w:rPr>
          <w:sz w:val="28"/>
          <w:szCs w:val="28"/>
        </w:rPr>
        <w:t>The dimensional formula for distance is:</w:t>
      </w:r>
    </w:p>
    <w:p w14:paraId="44AC0C76" w14:textId="68BB8427" w:rsidR="003552FE" w:rsidRPr="00F6189A" w:rsidRDefault="003552FE" w:rsidP="00F6189A">
      <w:pPr>
        <w:pStyle w:val="ListParagraph"/>
        <w:ind w:left="1440"/>
        <w:rPr>
          <w:sz w:val="28"/>
          <w:szCs w:val="28"/>
        </w:rPr>
      </w:pPr>
      <w:r w:rsidRPr="003552FE">
        <w:rPr>
          <w:sz w:val="28"/>
          <w:szCs w:val="28"/>
        </w:rPr>
        <w:t>r = [L]</w:t>
      </w:r>
    </w:p>
    <w:p w14:paraId="5F5E3C93" w14:textId="1BF4392B" w:rsidR="003552FE" w:rsidRPr="003552FE" w:rsidRDefault="003552FE" w:rsidP="003552FE">
      <w:pPr>
        <w:pStyle w:val="ListParagraph"/>
        <w:ind w:left="1440"/>
        <w:rPr>
          <w:sz w:val="28"/>
          <w:szCs w:val="28"/>
        </w:rPr>
      </w:pPr>
      <w:r w:rsidRPr="003552FE">
        <w:rPr>
          <w:sz w:val="28"/>
          <w:szCs w:val="28"/>
        </w:rPr>
        <w:t>Therefore, using dimensional analysis, we can rewrite Coulomb's law as:</w:t>
      </w:r>
    </w:p>
    <w:p w14:paraId="5CB006D7" w14:textId="6CDE0397" w:rsidR="003552FE" w:rsidRPr="003552FE" w:rsidRDefault="003552FE" w:rsidP="003552FE">
      <w:pPr>
        <w:pStyle w:val="ListParagraph"/>
        <w:ind w:left="1440"/>
        <w:rPr>
          <w:sz w:val="28"/>
          <w:szCs w:val="28"/>
        </w:rPr>
      </w:pPr>
      <w:r w:rsidRPr="003552FE">
        <w:rPr>
          <w:sz w:val="28"/>
          <w:szCs w:val="28"/>
        </w:rPr>
        <w:t>[M L T^-2] = [M^-1 L^3 T^4 A^-2] * [T A]^2 * [L]^-2</w:t>
      </w:r>
    </w:p>
    <w:p w14:paraId="6017D451" w14:textId="5E5EB9AE" w:rsidR="003552FE" w:rsidRPr="003552FE" w:rsidRDefault="003552FE" w:rsidP="003552FE">
      <w:pPr>
        <w:pStyle w:val="ListParagraph"/>
        <w:ind w:left="1440"/>
        <w:rPr>
          <w:sz w:val="28"/>
          <w:szCs w:val="28"/>
        </w:rPr>
      </w:pPr>
      <w:r w:rsidRPr="003552FE">
        <w:rPr>
          <w:sz w:val="28"/>
          <w:szCs w:val="28"/>
        </w:rPr>
        <w:t>Simplifying this expression, we get:</w:t>
      </w:r>
    </w:p>
    <w:p w14:paraId="0D391247" w14:textId="77777777" w:rsidR="003552FE" w:rsidRPr="003552FE" w:rsidRDefault="003552FE" w:rsidP="003552FE">
      <w:pPr>
        <w:pStyle w:val="ListParagraph"/>
        <w:ind w:left="1440"/>
        <w:rPr>
          <w:sz w:val="28"/>
          <w:szCs w:val="28"/>
        </w:rPr>
      </w:pPr>
      <w:r w:rsidRPr="003552FE">
        <w:rPr>
          <w:sz w:val="28"/>
          <w:szCs w:val="28"/>
        </w:rPr>
        <w:t>[M L T^-2] = [M L T^-2]</w:t>
      </w:r>
    </w:p>
    <w:p w14:paraId="617EE204" w14:textId="77777777" w:rsidR="003552FE" w:rsidRPr="003552FE" w:rsidRDefault="003552FE" w:rsidP="003552FE">
      <w:pPr>
        <w:pStyle w:val="ListParagraph"/>
        <w:ind w:left="1440"/>
        <w:rPr>
          <w:sz w:val="28"/>
          <w:szCs w:val="28"/>
        </w:rPr>
      </w:pPr>
    </w:p>
    <w:p w14:paraId="425F0616" w14:textId="07F07637" w:rsidR="003552FE" w:rsidRDefault="003552FE" w:rsidP="003552FE">
      <w:pPr>
        <w:pStyle w:val="ListParagraph"/>
        <w:ind w:left="1440"/>
        <w:rPr>
          <w:sz w:val="28"/>
          <w:szCs w:val="28"/>
        </w:rPr>
      </w:pPr>
      <w:r w:rsidRPr="003552FE">
        <w:rPr>
          <w:sz w:val="28"/>
          <w:szCs w:val="28"/>
        </w:rPr>
        <w:t xml:space="preserve">This shows that the units on both sides of the equation are </w:t>
      </w:r>
      <w:r w:rsidR="00F6189A" w:rsidRPr="003552FE">
        <w:rPr>
          <w:sz w:val="28"/>
          <w:szCs w:val="28"/>
        </w:rPr>
        <w:t>consistent,</w:t>
      </w:r>
      <w:r w:rsidRPr="003552FE">
        <w:rPr>
          <w:sz w:val="28"/>
          <w:szCs w:val="28"/>
        </w:rPr>
        <w:t xml:space="preserve"> and the equation is dimensionally correct.</w:t>
      </w:r>
    </w:p>
    <w:p w14:paraId="1C9F0950" w14:textId="5B708AF5" w:rsidR="001E1BF6" w:rsidRDefault="001E1BF6" w:rsidP="001E1BF6">
      <w:pPr>
        <w:pStyle w:val="ListParagraph"/>
        <w:numPr>
          <w:ilvl w:val="0"/>
          <w:numId w:val="3"/>
        </w:numPr>
        <w:rPr>
          <w:sz w:val="28"/>
          <w:szCs w:val="28"/>
        </w:rPr>
      </w:pPr>
      <w:r>
        <w:rPr>
          <w:sz w:val="28"/>
          <w:szCs w:val="28"/>
        </w:rPr>
        <w:t xml:space="preserve">Electric field: </w:t>
      </w:r>
    </w:p>
    <w:p w14:paraId="47EC8485" w14:textId="77777777" w:rsidR="001E1BF6" w:rsidRPr="001E1BF6" w:rsidRDefault="001E1BF6" w:rsidP="001E1BF6">
      <w:pPr>
        <w:pStyle w:val="ListParagraph"/>
        <w:ind w:firstLine="720"/>
        <w:rPr>
          <w:sz w:val="28"/>
          <w:szCs w:val="28"/>
        </w:rPr>
      </w:pPr>
      <w:r w:rsidRPr="001E1BF6">
        <w:rPr>
          <w:sz w:val="28"/>
          <w:szCs w:val="28"/>
        </w:rPr>
        <w:t>Electric field is a vector field that describes the electric force experienced by a charged particle at any given point in space. It is defined as the force per unit charge exerted by a stationary point charge on a test charge placed at a point in space.</w:t>
      </w:r>
    </w:p>
    <w:p w14:paraId="57A4AFB7" w14:textId="77777777" w:rsidR="001E1BF6" w:rsidRPr="001E1BF6" w:rsidRDefault="001E1BF6" w:rsidP="001E1BF6">
      <w:pPr>
        <w:pStyle w:val="ListParagraph"/>
        <w:rPr>
          <w:sz w:val="28"/>
          <w:szCs w:val="28"/>
        </w:rPr>
      </w:pPr>
    </w:p>
    <w:p w14:paraId="25BC2DD8" w14:textId="77777777" w:rsidR="001E1BF6" w:rsidRDefault="001E1BF6" w:rsidP="001E1BF6">
      <w:pPr>
        <w:pStyle w:val="ListParagraph"/>
        <w:rPr>
          <w:sz w:val="28"/>
          <w:szCs w:val="28"/>
        </w:rPr>
      </w:pPr>
      <w:r w:rsidRPr="001E1BF6">
        <w:rPr>
          <w:sz w:val="28"/>
          <w:szCs w:val="28"/>
        </w:rPr>
        <w:t xml:space="preserve">Explanation: </w:t>
      </w:r>
    </w:p>
    <w:p w14:paraId="63F5F1AB" w14:textId="322A8EFC" w:rsidR="001E1BF6" w:rsidRPr="001E1BF6" w:rsidRDefault="001E1BF6" w:rsidP="001E1BF6">
      <w:pPr>
        <w:pStyle w:val="ListParagraph"/>
        <w:ind w:firstLine="720"/>
        <w:rPr>
          <w:sz w:val="28"/>
          <w:szCs w:val="28"/>
        </w:rPr>
      </w:pPr>
      <w:r w:rsidRPr="001E1BF6">
        <w:rPr>
          <w:sz w:val="28"/>
          <w:szCs w:val="28"/>
        </w:rPr>
        <w:t xml:space="preserve">Electric field strength at a point is given by the force per unit charge experienced by a test charge placed at that point. The direction of the electric field is the direction of the force experienced by a positive </w:t>
      </w:r>
      <w:r w:rsidRPr="001E1BF6">
        <w:rPr>
          <w:sz w:val="28"/>
          <w:szCs w:val="28"/>
        </w:rPr>
        <w:lastRenderedPageBreak/>
        <w:t>test charge. The electric field is a vector quantity, with both magnitude and direction, and is represented by the symbol E.</w:t>
      </w:r>
    </w:p>
    <w:p w14:paraId="6D45266D" w14:textId="77777777" w:rsidR="001E1BF6" w:rsidRPr="001E1BF6" w:rsidRDefault="001E1BF6" w:rsidP="001E1BF6">
      <w:pPr>
        <w:pStyle w:val="ListParagraph"/>
        <w:rPr>
          <w:sz w:val="28"/>
          <w:szCs w:val="28"/>
        </w:rPr>
      </w:pPr>
    </w:p>
    <w:p w14:paraId="48103E15" w14:textId="77777777" w:rsidR="001E1BF6" w:rsidRDefault="001E1BF6" w:rsidP="001E1BF6">
      <w:pPr>
        <w:pStyle w:val="ListParagraph"/>
        <w:rPr>
          <w:sz w:val="28"/>
          <w:szCs w:val="28"/>
        </w:rPr>
      </w:pPr>
      <w:r w:rsidRPr="001E1BF6">
        <w:rPr>
          <w:sz w:val="28"/>
          <w:szCs w:val="28"/>
        </w:rPr>
        <w:t xml:space="preserve">Units: </w:t>
      </w:r>
    </w:p>
    <w:p w14:paraId="10E026BA" w14:textId="20F091A6" w:rsidR="001E1BF6" w:rsidRPr="001E1BF6" w:rsidRDefault="001E1BF6" w:rsidP="001E1BF6">
      <w:pPr>
        <w:pStyle w:val="ListParagraph"/>
        <w:ind w:firstLine="720"/>
        <w:rPr>
          <w:sz w:val="28"/>
          <w:szCs w:val="28"/>
        </w:rPr>
      </w:pPr>
      <w:r w:rsidRPr="001E1BF6">
        <w:rPr>
          <w:sz w:val="28"/>
          <w:szCs w:val="28"/>
        </w:rPr>
        <w:t>The SI unit of electric field is newtons per coulomb (N/C) or volts per meter (V/m). Other commonly used units are electronvolts per meter (eV/m) and statvolts per centimeter (statV/cm).</w:t>
      </w:r>
    </w:p>
    <w:p w14:paraId="023A5C41" w14:textId="77777777" w:rsidR="001E1BF6" w:rsidRPr="001E1BF6" w:rsidRDefault="001E1BF6" w:rsidP="001E1BF6">
      <w:pPr>
        <w:pStyle w:val="ListParagraph"/>
        <w:rPr>
          <w:sz w:val="28"/>
          <w:szCs w:val="28"/>
        </w:rPr>
      </w:pPr>
    </w:p>
    <w:p w14:paraId="7275815C" w14:textId="77777777" w:rsidR="001E1BF6" w:rsidRDefault="001E1BF6" w:rsidP="001E1BF6">
      <w:pPr>
        <w:pStyle w:val="ListParagraph"/>
        <w:rPr>
          <w:sz w:val="28"/>
          <w:szCs w:val="28"/>
        </w:rPr>
      </w:pPr>
      <w:r w:rsidRPr="001E1BF6">
        <w:rPr>
          <w:sz w:val="28"/>
          <w:szCs w:val="28"/>
        </w:rPr>
        <w:t xml:space="preserve">Dimensional analysis: </w:t>
      </w:r>
    </w:p>
    <w:p w14:paraId="41AA224C" w14:textId="6B352FBE" w:rsidR="001E1BF6" w:rsidRPr="001E1BF6" w:rsidRDefault="001E1BF6" w:rsidP="001E1BF6">
      <w:pPr>
        <w:pStyle w:val="ListParagraph"/>
        <w:ind w:firstLine="720"/>
        <w:rPr>
          <w:sz w:val="28"/>
          <w:szCs w:val="28"/>
        </w:rPr>
      </w:pPr>
      <w:r w:rsidRPr="001E1BF6">
        <w:rPr>
          <w:sz w:val="28"/>
          <w:szCs w:val="28"/>
        </w:rPr>
        <w:t>The dimensional formula for electric field is [M^1L^1T^-3A^-1], where M is mass, L is length, T is time, and A is electric current.</w:t>
      </w:r>
    </w:p>
    <w:p w14:paraId="11C5FE2E" w14:textId="10BB6B9A" w:rsidR="001E1BF6" w:rsidRPr="001E1BF6" w:rsidRDefault="001E1BF6" w:rsidP="001E1BF6">
      <w:pPr>
        <w:pStyle w:val="ListParagraph"/>
        <w:rPr>
          <w:sz w:val="28"/>
          <w:szCs w:val="28"/>
        </w:rPr>
      </w:pPr>
      <w:r w:rsidRPr="001E1BF6">
        <w:rPr>
          <w:sz w:val="28"/>
          <w:szCs w:val="28"/>
        </w:rPr>
        <w:t>Electric field (E) = Force (F) / Charge (q)</w:t>
      </w:r>
    </w:p>
    <w:p w14:paraId="7CF066C7" w14:textId="16230FD6" w:rsidR="001E1BF6" w:rsidRPr="001E1BF6" w:rsidRDefault="001E1BF6" w:rsidP="001E1BF6">
      <w:pPr>
        <w:pStyle w:val="ListParagraph"/>
        <w:rPr>
          <w:sz w:val="28"/>
          <w:szCs w:val="28"/>
        </w:rPr>
      </w:pPr>
      <w:r w:rsidRPr="001E1BF6">
        <w:rPr>
          <w:sz w:val="28"/>
          <w:szCs w:val="28"/>
        </w:rPr>
        <w:t>Force (F) = Mass (m) * Acceleration (a)</w:t>
      </w:r>
    </w:p>
    <w:p w14:paraId="0338B644" w14:textId="4BC447E4" w:rsidR="001E1BF6" w:rsidRPr="001E1BF6" w:rsidRDefault="001E1BF6" w:rsidP="001E1BF6">
      <w:pPr>
        <w:pStyle w:val="ListParagraph"/>
        <w:rPr>
          <w:sz w:val="28"/>
          <w:szCs w:val="28"/>
        </w:rPr>
      </w:pPr>
      <w:r w:rsidRPr="001E1BF6">
        <w:rPr>
          <w:sz w:val="28"/>
          <w:szCs w:val="28"/>
        </w:rPr>
        <w:t>Charge (q) = Current (I) * Time (t)</w:t>
      </w:r>
    </w:p>
    <w:p w14:paraId="091005A8" w14:textId="4576C299" w:rsidR="001E1BF6" w:rsidRPr="001E1BF6" w:rsidRDefault="001E1BF6" w:rsidP="001E1BF6">
      <w:pPr>
        <w:pStyle w:val="ListParagraph"/>
        <w:rPr>
          <w:sz w:val="28"/>
          <w:szCs w:val="28"/>
        </w:rPr>
      </w:pPr>
      <w:r w:rsidRPr="001E1BF6">
        <w:rPr>
          <w:sz w:val="28"/>
          <w:szCs w:val="28"/>
        </w:rPr>
        <w:t>Acceleration (a) = Length (L) / Time (T)^2</w:t>
      </w:r>
    </w:p>
    <w:p w14:paraId="4184AFA0" w14:textId="0CE9F8ED" w:rsidR="001E1BF6" w:rsidRPr="001E1BF6" w:rsidRDefault="001E1BF6" w:rsidP="001E1BF6">
      <w:pPr>
        <w:pStyle w:val="ListParagraph"/>
        <w:rPr>
          <w:sz w:val="28"/>
          <w:szCs w:val="28"/>
        </w:rPr>
      </w:pPr>
      <w:r w:rsidRPr="001E1BF6">
        <w:rPr>
          <w:sz w:val="28"/>
          <w:szCs w:val="28"/>
        </w:rPr>
        <w:t>Current (I) = Electric charge (Q) / Time (t)</w:t>
      </w:r>
    </w:p>
    <w:p w14:paraId="6678A113" w14:textId="6754BD85" w:rsidR="001E1BF6" w:rsidRPr="001E1BF6" w:rsidRDefault="001E1BF6" w:rsidP="001E1BF6">
      <w:pPr>
        <w:pStyle w:val="ListParagraph"/>
        <w:rPr>
          <w:sz w:val="28"/>
          <w:szCs w:val="28"/>
        </w:rPr>
      </w:pPr>
      <w:r w:rsidRPr="001E1BF6">
        <w:rPr>
          <w:sz w:val="28"/>
          <w:szCs w:val="28"/>
        </w:rPr>
        <w:t>Substituting the above expressions, we get:</w:t>
      </w:r>
    </w:p>
    <w:p w14:paraId="33E9444E" w14:textId="3CC831D7" w:rsidR="001E1BF6" w:rsidRDefault="001E1BF6" w:rsidP="001E1BF6">
      <w:pPr>
        <w:pStyle w:val="ListParagraph"/>
        <w:rPr>
          <w:sz w:val="28"/>
          <w:szCs w:val="28"/>
        </w:rPr>
      </w:pPr>
      <w:r w:rsidRPr="001E1BF6">
        <w:rPr>
          <w:sz w:val="28"/>
          <w:szCs w:val="28"/>
        </w:rPr>
        <w:t>Electric field (E) = [M^1L^1T^-3A^-1] = [(M^1)(L^1)(T^-2)] / [(T^-1)(L^1)(T)] = [M^1L^1T^-3A^-1]</w:t>
      </w:r>
    </w:p>
    <w:p w14:paraId="53B38700" w14:textId="77777777" w:rsidR="004C598A" w:rsidRDefault="004C598A" w:rsidP="004C598A">
      <w:pPr>
        <w:pStyle w:val="ListParagraph"/>
        <w:numPr>
          <w:ilvl w:val="0"/>
          <w:numId w:val="3"/>
        </w:numPr>
        <w:rPr>
          <w:sz w:val="28"/>
          <w:szCs w:val="28"/>
        </w:rPr>
      </w:pPr>
      <w:r>
        <w:rPr>
          <w:sz w:val="28"/>
          <w:szCs w:val="28"/>
        </w:rPr>
        <w:t>Electric Dipole moment:</w:t>
      </w:r>
    </w:p>
    <w:p w14:paraId="528C84C2" w14:textId="77777777" w:rsidR="004C598A" w:rsidRPr="004C598A" w:rsidRDefault="004C598A" w:rsidP="004C598A">
      <w:pPr>
        <w:pStyle w:val="ListParagraph"/>
        <w:rPr>
          <w:sz w:val="28"/>
          <w:szCs w:val="28"/>
        </w:rPr>
      </w:pPr>
      <w:r w:rsidRPr="004C598A">
        <w:rPr>
          <w:sz w:val="28"/>
          <w:szCs w:val="28"/>
        </w:rPr>
        <w:t>Electric dipole moment (p) = charge (q) * distance of separation (d)</w:t>
      </w:r>
    </w:p>
    <w:p w14:paraId="73CDEAE1" w14:textId="77777777" w:rsidR="004C598A" w:rsidRPr="004C598A" w:rsidRDefault="004C598A" w:rsidP="004C598A">
      <w:pPr>
        <w:pStyle w:val="ListParagraph"/>
        <w:rPr>
          <w:sz w:val="28"/>
          <w:szCs w:val="28"/>
        </w:rPr>
      </w:pPr>
    </w:p>
    <w:p w14:paraId="3DB8A2DD" w14:textId="77777777" w:rsidR="004C598A" w:rsidRPr="004C598A" w:rsidRDefault="004C598A" w:rsidP="004C598A">
      <w:pPr>
        <w:pStyle w:val="ListParagraph"/>
        <w:rPr>
          <w:sz w:val="28"/>
          <w:szCs w:val="28"/>
        </w:rPr>
      </w:pPr>
      <w:r w:rsidRPr="004C598A">
        <w:rPr>
          <w:sz w:val="28"/>
          <w:szCs w:val="28"/>
        </w:rPr>
        <w:t>where charge is in coulombs (C) and distance of separation is in meters (m).</w:t>
      </w:r>
    </w:p>
    <w:p w14:paraId="6F4CCC21" w14:textId="77777777" w:rsidR="004C598A" w:rsidRPr="004C598A" w:rsidRDefault="004C598A" w:rsidP="004C598A">
      <w:pPr>
        <w:pStyle w:val="ListParagraph"/>
        <w:rPr>
          <w:sz w:val="28"/>
          <w:szCs w:val="28"/>
        </w:rPr>
      </w:pPr>
    </w:p>
    <w:p w14:paraId="78618F19" w14:textId="77777777" w:rsidR="004C598A" w:rsidRDefault="004C598A" w:rsidP="004C598A">
      <w:pPr>
        <w:pStyle w:val="ListParagraph"/>
        <w:rPr>
          <w:sz w:val="28"/>
          <w:szCs w:val="28"/>
        </w:rPr>
      </w:pPr>
      <w:r w:rsidRPr="004C598A">
        <w:rPr>
          <w:sz w:val="28"/>
          <w:szCs w:val="28"/>
        </w:rPr>
        <w:t xml:space="preserve">Definition: </w:t>
      </w:r>
    </w:p>
    <w:p w14:paraId="703FF1A4" w14:textId="4461D628" w:rsidR="004C598A" w:rsidRPr="004C598A" w:rsidRDefault="004C598A" w:rsidP="004C598A">
      <w:pPr>
        <w:pStyle w:val="ListParagraph"/>
        <w:ind w:firstLine="720"/>
        <w:rPr>
          <w:sz w:val="28"/>
          <w:szCs w:val="28"/>
        </w:rPr>
      </w:pPr>
      <w:r w:rsidRPr="004C598A">
        <w:rPr>
          <w:sz w:val="28"/>
          <w:szCs w:val="28"/>
        </w:rPr>
        <w:t>An electric dipole is a pair of equal and opposite point charges separated by a distance. The electric dipole moment is a measure of the strength of the dipole, and is defined as the product of the magnitude of one of the charges and the distance between the charges. It is a vector quantity that points from the negative charge to the positive charge.</w:t>
      </w:r>
    </w:p>
    <w:p w14:paraId="602610E5" w14:textId="77777777" w:rsidR="004C598A" w:rsidRPr="004C598A" w:rsidRDefault="004C598A" w:rsidP="004C598A">
      <w:pPr>
        <w:pStyle w:val="ListParagraph"/>
        <w:rPr>
          <w:sz w:val="28"/>
          <w:szCs w:val="28"/>
        </w:rPr>
      </w:pPr>
    </w:p>
    <w:p w14:paraId="184FB1B9" w14:textId="77777777" w:rsidR="004C598A" w:rsidRDefault="004C598A" w:rsidP="004C598A">
      <w:pPr>
        <w:pStyle w:val="ListParagraph"/>
        <w:rPr>
          <w:sz w:val="28"/>
          <w:szCs w:val="28"/>
        </w:rPr>
      </w:pPr>
      <w:r w:rsidRPr="004C598A">
        <w:rPr>
          <w:sz w:val="28"/>
          <w:szCs w:val="28"/>
        </w:rPr>
        <w:t xml:space="preserve">Explanation: </w:t>
      </w:r>
    </w:p>
    <w:p w14:paraId="3D98AC9A" w14:textId="5C4FBEA7" w:rsidR="00847130" w:rsidRPr="00847130" w:rsidRDefault="00847130" w:rsidP="00847130">
      <w:pPr>
        <w:pStyle w:val="ListParagraph"/>
        <w:spacing w:after="0"/>
        <w:rPr>
          <w:rFonts w:ascii="Segoe UI Variable Display Light" w:hAnsi="Segoe UI Variable Display Light"/>
        </w:rPr>
      </w:pPr>
      <w:r>
        <w:rPr>
          <w:sz w:val="28"/>
          <w:szCs w:val="28"/>
        </w:rPr>
        <w:tab/>
      </w:r>
      <w:r w:rsidRPr="00847130">
        <w:rPr>
          <w:rFonts w:ascii="Segoe UI Variable Display Light" w:hAnsi="Segoe UI Variable Display Light"/>
        </w:rPr>
        <w:t>Faraday observed that when a charged object was brought near another object, it could cause a force to be exerted on the second object, even if the two objects were not in contact.</w:t>
      </w:r>
    </w:p>
    <w:p w14:paraId="2522666A" w14:textId="77777777" w:rsidR="00847130" w:rsidRPr="00847130" w:rsidRDefault="00847130" w:rsidP="00847130">
      <w:pPr>
        <w:pStyle w:val="ListParagraph"/>
        <w:spacing w:after="0"/>
        <w:ind w:firstLine="720"/>
        <w:rPr>
          <w:rFonts w:ascii="Segoe UI Variable Display Light" w:hAnsi="Segoe UI Variable Display Light"/>
        </w:rPr>
      </w:pPr>
      <w:r w:rsidRPr="00847130">
        <w:rPr>
          <w:rFonts w:ascii="Segoe UI Variable Display Light" w:hAnsi="Segoe UI Variable Display Light"/>
        </w:rPr>
        <w:lastRenderedPageBreak/>
        <w:t>Faraday realized that this phenomenon could be explained by the presence of an invisible "field" surrounding the charged object, which could exert a force on other charged objects in the vicinity. He called this field an "electrotonic state," and he developed a series of mathematical equations to describe its behavior.</w:t>
      </w:r>
    </w:p>
    <w:p w14:paraId="33BFBB83" w14:textId="77777777" w:rsidR="00847130" w:rsidRPr="00847130" w:rsidRDefault="00847130" w:rsidP="00847130">
      <w:pPr>
        <w:pStyle w:val="ListParagraph"/>
        <w:spacing w:after="0"/>
        <w:rPr>
          <w:rFonts w:ascii="Segoe UI Variable Display Light" w:hAnsi="Segoe UI Variable Display Light"/>
        </w:rPr>
      </w:pPr>
    </w:p>
    <w:p w14:paraId="39B8FF98" w14:textId="5D89639C" w:rsidR="00847130" w:rsidRPr="00847130" w:rsidRDefault="00847130" w:rsidP="00847130">
      <w:pPr>
        <w:pStyle w:val="ListParagraph"/>
        <w:spacing w:after="0"/>
        <w:ind w:firstLine="720"/>
        <w:rPr>
          <w:rFonts w:ascii="Segoe UI Variable Display Light" w:hAnsi="Segoe UI Variable Display Light"/>
        </w:rPr>
      </w:pPr>
      <w:r w:rsidRPr="00847130">
        <w:rPr>
          <w:rFonts w:ascii="Segoe UI Variable Display Light" w:hAnsi="Segoe UI Variable Display Light"/>
        </w:rPr>
        <w:t>Later, the concept of an electric field was further developed by James Clerk Maxwell, a Scottish physicist who is considered one of the most important scientists in the history of physics.</w:t>
      </w:r>
    </w:p>
    <w:p w14:paraId="2F6305D2" w14:textId="70340FD1" w:rsidR="004C598A" w:rsidRPr="004C598A" w:rsidRDefault="004C598A" w:rsidP="004C598A">
      <w:pPr>
        <w:pStyle w:val="ListParagraph"/>
        <w:ind w:firstLine="720"/>
        <w:rPr>
          <w:sz w:val="28"/>
          <w:szCs w:val="28"/>
        </w:rPr>
      </w:pPr>
      <w:r w:rsidRPr="004C598A">
        <w:rPr>
          <w:sz w:val="28"/>
          <w:szCs w:val="28"/>
        </w:rPr>
        <w:t>When an electric field is applied to an electric dipole, the charges experience a force that tends to align the dipole with the field. This causes the dipole to experience a torque, which causes it to rotate until it is aligned with the field. The magnitude of the torque is proportional to the product of the electric field strength and the dipole moment.</w:t>
      </w:r>
    </w:p>
    <w:p w14:paraId="04E320F6" w14:textId="77777777" w:rsidR="004C598A" w:rsidRPr="004C598A" w:rsidRDefault="004C598A" w:rsidP="004C598A">
      <w:pPr>
        <w:pStyle w:val="ListParagraph"/>
        <w:rPr>
          <w:sz w:val="28"/>
          <w:szCs w:val="28"/>
        </w:rPr>
      </w:pPr>
    </w:p>
    <w:p w14:paraId="10282C31" w14:textId="77777777" w:rsidR="004C598A" w:rsidRDefault="004C598A" w:rsidP="004C598A">
      <w:pPr>
        <w:pStyle w:val="ListParagraph"/>
        <w:rPr>
          <w:sz w:val="28"/>
          <w:szCs w:val="28"/>
        </w:rPr>
      </w:pPr>
      <w:r w:rsidRPr="004C598A">
        <w:rPr>
          <w:sz w:val="28"/>
          <w:szCs w:val="28"/>
        </w:rPr>
        <w:t xml:space="preserve">Units: </w:t>
      </w:r>
    </w:p>
    <w:p w14:paraId="18741E6A" w14:textId="05FE845A" w:rsidR="004C598A" w:rsidRPr="004C598A" w:rsidRDefault="004C598A" w:rsidP="004C598A">
      <w:pPr>
        <w:pStyle w:val="ListParagraph"/>
        <w:ind w:firstLine="720"/>
        <w:rPr>
          <w:sz w:val="28"/>
          <w:szCs w:val="28"/>
        </w:rPr>
      </w:pPr>
      <w:r w:rsidRPr="004C598A">
        <w:rPr>
          <w:sz w:val="28"/>
          <w:szCs w:val="28"/>
        </w:rPr>
        <w:t>The SI unit for electric dipole moment is the coulomb-meter (Cm). However, it is also commonly expressed in the debye (D), where 1 debye = 3.33564 × 10^-30 Cm.</w:t>
      </w:r>
    </w:p>
    <w:p w14:paraId="39BF7FF5" w14:textId="77777777" w:rsidR="004C598A" w:rsidRPr="004C598A" w:rsidRDefault="004C598A" w:rsidP="004C598A">
      <w:pPr>
        <w:pStyle w:val="ListParagraph"/>
        <w:rPr>
          <w:sz w:val="28"/>
          <w:szCs w:val="28"/>
        </w:rPr>
      </w:pPr>
    </w:p>
    <w:p w14:paraId="271FB20E" w14:textId="77777777" w:rsidR="004C598A" w:rsidRDefault="004C598A" w:rsidP="004C598A">
      <w:pPr>
        <w:pStyle w:val="ListParagraph"/>
        <w:rPr>
          <w:sz w:val="28"/>
          <w:szCs w:val="28"/>
        </w:rPr>
      </w:pPr>
      <w:r w:rsidRPr="004C598A">
        <w:rPr>
          <w:sz w:val="28"/>
          <w:szCs w:val="28"/>
        </w:rPr>
        <w:t xml:space="preserve">Dimensional analysis: </w:t>
      </w:r>
    </w:p>
    <w:p w14:paraId="4D4DDDF0" w14:textId="77FC5A43" w:rsidR="004C598A" w:rsidRPr="004C598A" w:rsidRDefault="004C598A" w:rsidP="004C598A">
      <w:pPr>
        <w:pStyle w:val="ListParagraph"/>
        <w:ind w:firstLine="720"/>
        <w:rPr>
          <w:sz w:val="28"/>
          <w:szCs w:val="28"/>
        </w:rPr>
      </w:pPr>
      <w:r w:rsidRPr="004C598A">
        <w:rPr>
          <w:sz w:val="28"/>
          <w:szCs w:val="28"/>
        </w:rPr>
        <w:t>Using the formula for electric dipole moment, we can see that the dimensions are:</w:t>
      </w:r>
    </w:p>
    <w:p w14:paraId="4D5798FE" w14:textId="504AA612" w:rsidR="004C598A" w:rsidRPr="004C598A" w:rsidRDefault="004C598A" w:rsidP="004C598A">
      <w:pPr>
        <w:pStyle w:val="ListParagraph"/>
        <w:rPr>
          <w:sz w:val="28"/>
          <w:szCs w:val="28"/>
        </w:rPr>
      </w:pPr>
      <w:r w:rsidRPr="004C598A">
        <w:rPr>
          <w:sz w:val="28"/>
          <w:szCs w:val="28"/>
        </w:rPr>
        <w:t>p = q * d</w:t>
      </w:r>
    </w:p>
    <w:p w14:paraId="57EBA879" w14:textId="7D3C896D" w:rsidR="004C598A" w:rsidRPr="004C598A" w:rsidRDefault="004C598A" w:rsidP="004C598A">
      <w:pPr>
        <w:pStyle w:val="ListParagraph"/>
        <w:rPr>
          <w:sz w:val="28"/>
          <w:szCs w:val="28"/>
        </w:rPr>
      </w:pPr>
      <w:r w:rsidRPr="004C598A">
        <w:rPr>
          <w:sz w:val="28"/>
          <w:szCs w:val="28"/>
        </w:rPr>
        <w:t>[C*m] = [C] * [m]</w:t>
      </w:r>
    </w:p>
    <w:p w14:paraId="670B34BE" w14:textId="06AB1841" w:rsidR="004C598A" w:rsidRPr="004C598A" w:rsidRDefault="004C598A" w:rsidP="004C598A">
      <w:pPr>
        <w:pStyle w:val="ListParagraph"/>
        <w:rPr>
          <w:sz w:val="28"/>
          <w:szCs w:val="28"/>
        </w:rPr>
      </w:pPr>
      <w:r w:rsidRPr="004C598A">
        <w:rPr>
          <w:sz w:val="28"/>
          <w:szCs w:val="28"/>
        </w:rPr>
        <w:t>Therefore, the dimensions of electric dipole moment are [charge] * [length], which is equivalent to [current] * [time] * [length].</w:t>
      </w:r>
      <w:r>
        <w:rPr>
          <w:sz w:val="28"/>
          <w:szCs w:val="28"/>
        </w:rPr>
        <w:t xml:space="preserve"> </w:t>
      </w:r>
    </w:p>
    <w:p w14:paraId="08EE8C43" w14:textId="02CE500B" w:rsidR="007328A3" w:rsidRDefault="007328A3" w:rsidP="0025020D">
      <w:pPr>
        <w:pStyle w:val="ListParagraph"/>
        <w:numPr>
          <w:ilvl w:val="0"/>
          <w:numId w:val="3"/>
        </w:numPr>
        <w:rPr>
          <w:rFonts w:cstheme="minorHAnsi"/>
          <w:sz w:val="28"/>
          <w:szCs w:val="28"/>
        </w:rPr>
      </w:pPr>
      <w:r w:rsidRPr="0025020D">
        <w:rPr>
          <w:rFonts w:cstheme="minorHAnsi"/>
          <w:sz w:val="28"/>
          <w:szCs w:val="28"/>
        </w:rPr>
        <w:t xml:space="preserve">Electric potential: </w:t>
      </w:r>
    </w:p>
    <w:p w14:paraId="08270666" w14:textId="77777777" w:rsidR="00BB2C78" w:rsidRDefault="00BB2C78" w:rsidP="00BB2C78">
      <w:pPr>
        <w:pStyle w:val="ListParagraph"/>
        <w:ind w:left="1440"/>
        <w:rPr>
          <w:rFonts w:cstheme="minorHAnsi"/>
          <w:sz w:val="28"/>
          <w:szCs w:val="28"/>
        </w:rPr>
      </w:pPr>
      <w:r w:rsidRPr="00BB2C78">
        <w:rPr>
          <w:rFonts w:cstheme="minorHAnsi"/>
          <w:sz w:val="28"/>
          <w:szCs w:val="28"/>
        </w:rPr>
        <w:t xml:space="preserve">Definition: </w:t>
      </w:r>
    </w:p>
    <w:p w14:paraId="22F7D1E3" w14:textId="11F892DE" w:rsidR="00BB2C78" w:rsidRPr="00BB2C78" w:rsidRDefault="00BB2C78" w:rsidP="00BB2C78">
      <w:pPr>
        <w:pStyle w:val="ListParagraph"/>
        <w:ind w:left="1440" w:firstLine="720"/>
        <w:rPr>
          <w:rFonts w:cstheme="minorHAnsi"/>
          <w:sz w:val="28"/>
          <w:szCs w:val="28"/>
        </w:rPr>
      </w:pPr>
      <w:r w:rsidRPr="00BB2C78">
        <w:rPr>
          <w:rFonts w:cstheme="minorHAnsi"/>
          <w:sz w:val="28"/>
          <w:szCs w:val="28"/>
        </w:rPr>
        <w:t>Electric potential, also known as voltage, is a measure of the electric potential energy per unit charge in an electric circuit.</w:t>
      </w:r>
    </w:p>
    <w:p w14:paraId="183BB820" w14:textId="77777777" w:rsidR="00BB2C78" w:rsidRPr="00BB2C78" w:rsidRDefault="00BB2C78" w:rsidP="00BB2C78">
      <w:pPr>
        <w:pStyle w:val="ListParagraph"/>
        <w:ind w:left="1440"/>
        <w:rPr>
          <w:rFonts w:cstheme="minorHAnsi"/>
          <w:sz w:val="28"/>
          <w:szCs w:val="28"/>
        </w:rPr>
      </w:pPr>
    </w:p>
    <w:p w14:paraId="2BCA7BB5" w14:textId="77777777" w:rsidR="00BB2C78" w:rsidRDefault="00BB2C78" w:rsidP="00BB2C78">
      <w:pPr>
        <w:pStyle w:val="ListParagraph"/>
        <w:ind w:left="1440"/>
        <w:rPr>
          <w:rFonts w:cstheme="minorHAnsi"/>
          <w:sz w:val="28"/>
          <w:szCs w:val="28"/>
        </w:rPr>
      </w:pPr>
      <w:r w:rsidRPr="00BB2C78">
        <w:rPr>
          <w:rFonts w:cstheme="minorHAnsi"/>
          <w:sz w:val="28"/>
          <w:szCs w:val="28"/>
        </w:rPr>
        <w:t xml:space="preserve">Explanation: </w:t>
      </w:r>
    </w:p>
    <w:p w14:paraId="4613621D" w14:textId="1BAF3680" w:rsidR="00BB2C78" w:rsidRPr="00BB2C78" w:rsidRDefault="00BB2C78" w:rsidP="00BB2C78">
      <w:pPr>
        <w:pStyle w:val="ListParagraph"/>
        <w:ind w:left="1440" w:firstLine="720"/>
        <w:rPr>
          <w:rFonts w:cstheme="minorHAnsi"/>
          <w:sz w:val="28"/>
          <w:szCs w:val="28"/>
        </w:rPr>
      </w:pPr>
      <w:r w:rsidRPr="00BB2C78">
        <w:rPr>
          <w:rFonts w:cstheme="minorHAnsi"/>
          <w:sz w:val="28"/>
          <w:szCs w:val="28"/>
        </w:rPr>
        <w:t xml:space="preserve">Electric potential is a measure of the potential energy that a unit electric charge would have at a point in space. It is defined as the amount of work needed to move a unit charge from a reference point to a point in an electric field without acceleration. </w:t>
      </w:r>
      <w:r w:rsidRPr="00BB2C78">
        <w:rPr>
          <w:rFonts w:cstheme="minorHAnsi"/>
          <w:sz w:val="28"/>
          <w:szCs w:val="28"/>
        </w:rPr>
        <w:lastRenderedPageBreak/>
        <w:t>The electric potential difference between two points in an electric field is the change in electric potential energy per unit charge between the two points.</w:t>
      </w:r>
    </w:p>
    <w:p w14:paraId="70A7DF1B" w14:textId="77777777" w:rsidR="00BB2C78" w:rsidRPr="00BB2C78" w:rsidRDefault="00BB2C78" w:rsidP="00BB2C78">
      <w:pPr>
        <w:pStyle w:val="ListParagraph"/>
        <w:ind w:left="1440"/>
        <w:rPr>
          <w:rFonts w:cstheme="minorHAnsi"/>
          <w:sz w:val="28"/>
          <w:szCs w:val="28"/>
        </w:rPr>
      </w:pPr>
    </w:p>
    <w:p w14:paraId="7326F036" w14:textId="77777777" w:rsidR="00BB2C78" w:rsidRPr="00BB2C78" w:rsidRDefault="00BB2C78" w:rsidP="00BB2C78">
      <w:pPr>
        <w:pStyle w:val="ListParagraph"/>
        <w:ind w:left="1440"/>
        <w:rPr>
          <w:rFonts w:cstheme="minorHAnsi"/>
          <w:sz w:val="28"/>
          <w:szCs w:val="28"/>
        </w:rPr>
      </w:pPr>
      <w:r w:rsidRPr="00BB2C78">
        <w:rPr>
          <w:rFonts w:cstheme="minorHAnsi"/>
          <w:sz w:val="28"/>
          <w:szCs w:val="28"/>
        </w:rPr>
        <w:t>Dimensional analysis:</w:t>
      </w:r>
    </w:p>
    <w:p w14:paraId="37DA4CEA" w14:textId="77777777" w:rsidR="00BB2C78" w:rsidRPr="00BB2C78" w:rsidRDefault="00BB2C78" w:rsidP="00BB2C78">
      <w:pPr>
        <w:pStyle w:val="ListParagraph"/>
        <w:ind w:left="1440"/>
        <w:rPr>
          <w:rFonts w:cstheme="minorHAnsi"/>
          <w:sz w:val="28"/>
          <w:szCs w:val="28"/>
        </w:rPr>
      </w:pPr>
    </w:p>
    <w:p w14:paraId="51A1FB31" w14:textId="518CA553" w:rsidR="00BB2C78" w:rsidRPr="00BB2C78" w:rsidRDefault="00BB2C78" w:rsidP="00BB2C78">
      <w:pPr>
        <w:pStyle w:val="ListParagraph"/>
        <w:ind w:left="1440"/>
        <w:rPr>
          <w:rFonts w:cstheme="minorHAnsi"/>
          <w:sz w:val="28"/>
          <w:szCs w:val="28"/>
        </w:rPr>
      </w:pPr>
      <w:r w:rsidRPr="00BB2C78">
        <w:rPr>
          <w:rFonts w:cstheme="minorHAnsi"/>
          <w:sz w:val="28"/>
          <w:szCs w:val="28"/>
        </w:rPr>
        <w:t>The SI unit of electric potential is the volt (V), which is defined as one joule per coulomb (J/C).</w:t>
      </w:r>
    </w:p>
    <w:p w14:paraId="65B3F470" w14:textId="19BDC137" w:rsidR="00BB2C78" w:rsidRPr="00BB2C78" w:rsidRDefault="00BB2C78" w:rsidP="00BB2C78">
      <w:pPr>
        <w:pStyle w:val="ListParagraph"/>
        <w:ind w:left="1440"/>
        <w:rPr>
          <w:rFonts w:cstheme="minorHAnsi"/>
          <w:sz w:val="28"/>
          <w:szCs w:val="28"/>
        </w:rPr>
      </w:pPr>
      <w:r w:rsidRPr="00BB2C78">
        <w:rPr>
          <w:rFonts w:cstheme="minorHAnsi"/>
          <w:sz w:val="28"/>
          <w:szCs w:val="28"/>
        </w:rPr>
        <w:t>Electric potential (V) = Electric potential energy (J) / Charge (C)</w:t>
      </w:r>
    </w:p>
    <w:p w14:paraId="1C81F92A" w14:textId="07FFE917" w:rsidR="00BB2C78" w:rsidRPr="00BB2C78" w:rsidRDefault="00BB2C78" w:rsidP="00BB2C78">
      <w:pPr>
        <w:pStyle w:val="ListParagraph"/>
        <w:ind w:left="1440"/>
        <w:rPr>
          <w:rFonts w:cstheme="minorHAnsi"/>
          <w:sz w:val="28"/>
          <w:szCs w:val="28"/>
        </w:rPr>
      </w:pPr>
      <w:r w:rsidRPr="00BB2C78">
        <w:rPr>
          <w:rFonts w:cstheme="minorHAnsi"/>
          <w:sz w:val="28"/>
          <w:szCs w:val="28"/>
        </w:rPr>
        <w:t>Electric potential energy (J) = Charge (C) * Electric potential difference (V)</w:t>
      </w:r>
    </w:p>
    <w:p w14:paraId="64A9D6AB" w14:textId="1A414B5D" w:rsidR="00BB2C78" w:rsidRPr="00BB2C78" w:rsidRDefault="00BB2C78" w:rsidP="00BB2C78">
      <w:pPr>
        <w:pStyle w:val="ListParagraph"/>
        <w:ind w:left="1440"/>
        <w:rPr>
          <w:rFonts w:cstheme="minorHAnsi"/>
          <w:sz w:val="28"/>
          <w:szCs w:val="28"/>
        </w:rPr>
      </w:pPr>
      <w:r w:rsidRPr="00BB2C78">
        <w:rPr>
          <w:rFonts w:cstheme="minorHAnsi"/>
          <w:sz w:val="28"/>
          <w:szCs w:val="28"/>
        </w:rPr>
        <w:t>Electric potential difference (V) = Work (J) / Charge (C)</w:t>
      </w:r>
    </w:p>
    <w:p w14:paraId="478686DD" w14:textId="7408BE59" w:rsidR="00BB2C78" w:rsidRPr="00BB2C78" w:rsidRDefault="00BB2C78" w:rsidP="00BB2C78">
      <w:pPr>
        <w:pStyle w:val="ListParagraph"/>
        <w:ind w:left="1440"/>
        <w:rPr>
          <w:rFonts w:cstheme="minorHAnsi"/>
          <w:sz w:val="28"/>
          <w:szCs w:val="28"/>
        </w:rPr>
      </w:pPr>
      <w:r w:rsidRPr="00BB2C78">
        <w:rPr>
          <w:rFonts w:cstheme="minorHAnsi"/>
          <w:sz w:val="28"/>
          <w:szCs w:val="28"/>
        </w:rPr>
        <w:t>Charge (C) = Current (A) * Time (s)</w:t>
      </w:r>
    </w:p>
    <w:p w14:paraId="3FCEBA8F" w14:textId="4BD32F89" w:rsidR="00BB2C78" w:rsidRPr="00BB2C78" w:rsidRDefault="00BB2C78" w:rsidP="00BB2C78">
      <w:pPr>
        <w:pStyle w:val="ListParagraph"/>
        <w:ind w:left="1440"/>
        <w:rPr>
          <w:rFonts w:cstheme="minorHAnsi"/>
          <w:sz w:val="28"/>
          <w:szCs w:val="28"/>
        </w:rPr>
      </w:pPr>
      <w:r w:rsidRPr="00BB2C78">
        <w:rPr>
          <w:rFonts w:cstheme="minorHAnsi"/>
          <w:sz w:val="28"/>
          <w:szCs w:val="28"/>
        </w:rPr>
        <w:t>Work (J) = Force (N) * Distance (m)</w:t>
      </w:r>
    </w:p>
    <w:p w14:paraId="09DC824D" w14:textId="107A4FD2" w:rsidR="00BB2C78" w:rsidRPr="00BB2C78" w:rsidRDefault="00BB2C78" w:rsidP="00BB2C78">
      <w:pPr>
        <w:pStyle w:val="ListParagraph"/>
        <w:ind w:left="1440"/>
        <w:rPr>
          <w:rFonts w:cstheme="minorHAnsi"/>
          <w:sz w:val="28"/>
          <w:szCs w:val="28"/>
        </w:rPr>
      </w:pPr>
      <w:r w:rsidRPr="00BB2C78">
        <w:rPr>
          <w:rFonts w:cstheme="minorHAnsi"/>
          <w:sz w:val="28"/>
          <w:szCs w:val="28"/>
        </w:rPr>
        <w:t>Therefore:</w:t>
      </w:r>
    </w:p>
    <w:p w14:paraId="16C8296A" w14:textId="27773CEA" w:rsidR="00BB2C78" w:rsidRPr="00BB2C78" w:rsidRDefault="00BB2C78" w:rsidP="00BB2C78">
      <w:pPr>
        <w:pStyle w:val="ListParagraph"/>
        <w:ind w:left="1440"/>
        <w:rPr>
          <w:rFonts w:cstheme="minorHAnsi"/>
          <w:sz w:val="28"/>
          <w:szCs w:val="28"/>
        </w:rPr>
      </w:pPr>
      <w:r w:rsidRPr="00BB2C78">
        <w:rPr>
          <w:rFonts w:cstheme="minorHAnsi"/>
          <w:sz w:val="28"/>
          <w:szCs w:val="28"/>
        </w:rPr>
        <w:t>Electric potential (V) = Electric potential energy (J) / Charge (C) = (Force (N) * Distance (m)) / (Current (A) * Time (s))</w:t>
      </w:r>
    </w:p>
    <w:p w14:paraId="74565940" w14:textId="6DE34684" w:rsidR="00BB2C78" w:rsidRPr="00BB2C78" w:rsidRDefault="00BB2C78" w:rsidP="00BB2C78">
      <w:pPr>
        <w:pStyle w:val="ListParagraph"/>
        <w:ind w:left="1440"/>
        <w:rPr>
          <w:rFonts w:cstheme="minorHAnsi"/>
          <w:sz w:val="28"/>
          <w:szCs w:val="28"/>
        </w:rPr>
      </w:pPr>
      <w:r w:rsidRPr="00BB2C78">
        <w:rPr>
          <w:rFonts w:cstheme="minorHAnsi"/>
          <w:sz w:val="28"/>
          <w:szCs w:val="28"/>
        </w:rPr>
        <w:t>The base units for electric potential are kg·m^2·s^-3·A^-1.</w:t>
      </w:r>
    </w:p>
    <w:p w14:paraId="6BC2C6CB" w14:textId="2FAAD4ED" w:rsidR="00BB2C78" w:rsidRPr="00BB2C78" w:rsidRDefault="00BB2C78" w:rsidP="00BB2C78">
      <w:pPr>
        <w:pStyle w:val="ListParagraph"/>
        <w:ind w:left="1440"/>
        <w:rPr>
          <w:rFonts w:cstheme="minorHAnsi"/>
          <w:sz w:val="28"/>
          <w:szCs w:val="28"/>
        </w:rPr>
      </w:pPr>
      <w:r w:rsidRPr="00BB2C78">
        <w:rPr>
          <w:rFonts w:cstheme="minorHAnsi"/>
          <w:sz w:val="28"/>
          <w:szCs w:val="28"/>
        </w:rPr>
        <w:t>In summary, electric potential is a measure of the electric potential energy per unit charge in an electric circuit. It is defined as the amount of work needed to move a unit charge from a reference point to a point in an electric field without acceleration. The dimensional analysis of electric potential involves the relationships between electric potential, electric potential energy, charge, work, force, distance, current, and time, and the base units for electric potential are kg·m^2·s^-3·A^-1.</w:t>
      </w:r>
    </w:p>
    <w:p w14:paraId="31E2FAF8" w14:textId="77777777" w:rsidR="00BB2C78" w:rsidRPr="0025020D" w:rsidRDefault="00BB2C78" w:rsidP="00BB2C78">
      <w:pPr>
        <w:pStyle w:val="ListParagraph"/>
        <w:rPr>
          <w:rFonts w:cstheme="minorHAnsi"/>
          <w:sz w:val="28"/>
          <w:szCs w:val="28"/>
        </w:rPr>
      </w:pPr>
    </w:p>
    <w:p w14:paraId="103F145F" w14:textId="0CFBECA9" w:rsidR="007328A3" w:rsidRPr="0041537B" w:rsidRDefault="007328A3" w:rsidP="007328A3">
      <w:pPr>
        <w:ind w:firstLine="720"/>
        <w:rPr>
          <w:rFonts w:cstheme="minorHAnsi"/>
          <w:sz w:val="28"/>
          <w:szCs w:val="28"/>
        </w:rPr>
      </w:pPr>
    </w:p>
    <w:sectPr w:rsidR="007328A3" w:rsidRPr="00415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Variable Display Light">
    <w:panose1 w:val="00000000000000000000"/>
    <w:charset w:val="00"/>
    <w:family w:val="auto"/>
    <w:pitch w:val="variable"/>
    <w:sig w:usb0="A00002FF" w:usb1="0000000B" w:usb2="00000000" w:usb3="00000000" w:csb0="0000019F" w:csb1="00000000"/>
  </w:font>
  <w:font w:name="Adobe Clean DC">
    <w:altName w:val="Calibri"/>
    <w:panose1 w:val="00000000000000000000"/>
    <w:charset w:val="00"/>
    <w:family w:val="auto"/>
    <w:notTrueType/>
    <w:pitch w:val="variable"/>
    <w:sig w:usb0="00000003" w:usb1="00000000" w:usb2="00000000" w:usb3="00000000" w:csb0="00000001" w:csb1="00000000"/>
  </w:font>
  <w:font w:name="TimesTen-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A33"/>
    <w:multiLevelType w:val="hybridMultilevel"/>
    <w:tmpl w:val="0C92A068"/>
    <w:lvl w:ilvl="0" w:tplc="5352D660">
      <w:start w:val="1"/>
      <w:numFmt w:val="decimal"/>
      <w:lvlText w:val="%1."/>
      <w:lvlJc w:val="left"/>
      <w:pPr>
        <w:ind w:left="720" w:hanging="360"/>
      </w:pPr>
      <w:rPr>
        <w:rFonts w:hint="default"/>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282F02"/>
    <w:multiLevelType w:val="multilevel"/>
    <w:tmpl w:val="33743756"/>
    <w:lvl w:ilvl="0">
      <w:start w:val="1"/>
      <w:numFmt w:val="decimal"/>
      <w:lvlText w:val="%1.0"/>
      <w:lvlJc w:val="left"/>
      <w:pPr>
        <w:ind w:left="114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2" w15:restartNumberingAfterBreak="0">
    <w:nsid w:val="45F92E84"/>
    <w:multiLevelType w:val="hybridMultilevel"/>
    <w:tmpl w:val="8FB0FA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6C7F0B38"/>
    <w:multiLevelType w:val="hybridMultilevel"/>
    <w:tmpl w:val="6F22E58C"/>
    <w:lvl w:ilvl="0" w:tplc="E96EE6F2">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796E54CB"/>
    <w:multiLevelType w:val="multilevel"/>
    <w:tmpl w:val="72D4A9E0"/>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050031894">
    <w:abstractNumId w:val="2"/>
  </w:num>
  <w:num w:numId="2" w16cid:durableId="579287937">
    <w:abstractNumId w:val="1"/>
  </w:num>
  <w:num w:numId="3" w16cid:durableId="1394818680">
    <w:abstractNumId w:val="0"/>
  </w:num>
  <w:num w:numId="4" w16cid:durableId="1041053866">
    <w:abstractNumId w:val="4"/>
  </w:num>
  <w:num w:numId="5" w16cid:durableId="46269336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te Accounts Andhra Pradesh ID 5">
    <w15:presenceInfo w15:providerId="AD" w15:userId="S::agaeandhrapradeshmsp005@cag.gov.in::b72a4e21-b436-45c3-b731-d3eec1363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B3"/>
    <w:rsid w:val="00003213"/>
    <w:rsid w:val="00004D9E"/>
    <w:rsid w:val="000272DF"/>
    <w:rsid w:val="0003481C"/>
    <w:rsid w:val="00034A5F"/>
    <w:rsid w:val="0006444F"/>
    <w:rsid w:val="000B5CAA"/>
    <w:rsid w:val="000C4A20"/>
    <w:rsid w:val="000E2CFC"/>
    <w:rsid w:val="000E4F11"/>
    <w:rsid w:val="00112312"/>
    <w:rsid w:val="0011545E"/>
    <w:rsid w:val="0011631A"/>
    <w:rsid w:val="001259AB"/>
    <w:rsid w:val="0017734C"/>
    <w:rsid w:val="001804C3"/>
    <w:rsid w:val="001B7DB0"/>
    <w:rsid w:val="001E1BF6"/>
    <w:rsid w:val="00205D5B"/>
    <w:rsid w:val="002201CB"/>
    <w:rsid w:val="002279CB"/>
    <w:rsid w:val="0025020D"/>
    <w:rsid w:val="00264118"/>
    <w:rsid w:val="00264938"/>
    <w:rsid w:val="002769DA"/>
    <w:rsid w:val="002B06CB"/>
    <w:rsid w:val="002B0EAC"/>
    <w:rsid w:val="0030356D"/>
    <w:rsid w:val="003268C0"/>
    <w:rsid w:val="00327BAB"/>
    <w:rsid w:val="003552FE"/>
    <w:rsid w:val="00364A94"/>
    <w:rsid w:val="003D3B00"/>
    <w:rsid w:val="003D4C78"/>
    <w:rsid w:val="003F699D"/>
    <w:rsid w:val="003F7CB9"/>
    <w:rsid w:val="00413992"/>
    <w:rsid w:val="0041537B"/>
    <w:rsid w:val="00415D3F"/>
    <w:rsid w:val="00436ED7"/>
    <w:rsid w:val="00487367"/>
    <w:rsid w:val="00495566"/>
    <w:rsid w:val="004A62DC"/>
    <w:rsid w:val="004B307F"/>
    <w:rsid w:val="004C543A"/>
    <w:rsid w:val="004C598A"/>
    <w:rsid w:val="005023F9"/>
    <w:rsid w:val="005039D3"/>
    <w:rsid w:val="00514DB8"/>
    <w:rsid w:val="0053412F"/>
    <w:rsid w:val="00546B7A"/>
    <w:rsid w:val="00563B5B"/>
    <w:rsid w:val="00564F53"/>
    <w:rsid w:val="005F2DA0"/>
    <w:rsid w:val="005F5FC0"/>
    <w:rsid w:val="0061101E"/>
    <w:rsid w:val="00612B80"/>
    <w:rsid w:val="00622C9F"/>
    <w:rsid w:val="006233CD"/>
    <w:rsid w:val="0064170B"/>
    <w:rsid w:val="006464AE"/>
    <w:rsid w:val="00684DC8"/>
    <w:rsid w:val="006B36B2"/>
    <w:rsid w:val="006C0B29"/>
    <w:rsid w:val="006C2481"/>
    <w:rsid w:val="006C2560"/>
    <w:rsid w:val="006C45F1"/>
    <w:rsid w:val="00724F24"/>
    <w:rsid w:val="007328A3"/>
    <w:rsid w:val="00741542"/>
    <w:rsid w:val="00765BE9"/>
    <w:rsid w:val="007A2167"/>
    <w:rsid w:val="007A7D8C"/>
    <w:rsid w:val="007C20AC"/>
    <w:rsid w:val="007C3A6C"/>
    <w:rsid w:val="007E0FBC"/>
    <w:rsid w:val="007E22D6"/>
    <w:rsid w:val="007F0746"/>
    <w:rsid w:val="007F6BF8"/>
    <w:rsid w:val="00833A3F"/>
    <w:rsid w:val="00834501"/>
    <w:rsid w:val="00834612"/>
    <w:rsid w:val="00847130"/>
    <w:rsid w:val="008663C0"/>
    <w:rsid w:val="00866AB0"/>
    <w:rsid w:val="008A4636"/>
    <w:rsid w:val="008B60AA"/>
    <w:rsid w:val="008E35AE"/>
    <w:rsid w:val="008E79D8"/>
    <w:rsid w:val="00910A71"/>
    <w:rsid w:val="00922D6A"/>
    <w:rsid w:val="00926467"/>
    <w:rsid w:val="00945C27"/>
    <w:rsid w:val="009621CC"/>
    <w:rsid w:val="00995798"/>
    <w:rsid w:val="009A2D94"/>
    <w:rsid w:val="009A7DBB"/>
    <w:rsid w:val="009B3043"/>
    <w:rsid w:val="009D0409"/>
    <w:rsid w:val="009D4337"/>
    <w:rsid w:val="009D5707"/>
    <w:rsid w:val="009F4A00"/>
    <w:rsid w:val="00A0477B"/>
    <w:rsid w:val="00A27789"/>
    <w:rsid w:val="00A64EE7"/>
    <w:rsid w:val="00A67B85"/>
    <w:rsid w:val="00A93FFD"/>
    <w:rsid w:val="00AB32BC"/>
    <w:rsid w:val="00AC0897"/>
    <w:rsid w:val="00AE0532"/>
    <w:rsid w:val="00AE4A66"/>
    <w:rsid w:val="00B001C2"/>
    <w:rsid w:val="00B011A0"/>
    <w:rsid w:val="00B0161A"/>
    <w:rsid w:val="00B13091"/>
    <w:rsid w:val="00B214E5"/>
    <w:rsid w:val="00B93DD4"/>
    <w:rsid w:val="00BA16C9"/>
    <w:rsid w:val="00BA36B9"/>
    <w:rsid w:val="00BB2C78"/>
    <w:rsid w:val="00BB4A9D"/>
    <w:rsid w:val="00BC6C67"/>
    <w:rsid w:val="00BD6AEE"/>
    <w:rsid w:val="00C1066F"/>
    <w:rsid w:val="00C15E80"/>
    <w:rsid w:val="00C219C8"/>
    <w:rsid w:val="00C2267E"/>
    <w:rsid w:val="00C31235"/>
    <w:rsid w:val="00C3535E"/>
    <w:rsid w:val="00CA6AEE"/>
    <w:rsid w:val="00CC189B"/>
    <w:rsid w:val="00CE4DB8"/>
    <w:rsid w:val="00D06285"/>
    <w:rsid w:val="00D674A0"/>
    <w:rsid w:val="00D67CDD"/>
    <w:rsid w:val="00D80A1E"/>
    <w:rsid w:val="00D97E5C"/>
    <w:rsid w:val="00DA2B85"/>
    <w:rsid w:val="00DF47D9"/>
    <w:rsid w:val="00DF5998"/>
    <w:rsid w:val="00DF7EB6"/>
    <w:rsid w:val="00E07FBF"/>
    <w:rsid w:val="00E47BDC"/>
    <w:rsid w:val="00E575DE"/>
    <w:rsid w:val="00E87FB3"/>
    <w:rsid w:val="00EA1C9C"/>
    <w:rsid w:val="00EA1F73"/>
    <w:rsid w:val="00F04DB8"/>
    <w:rsid w:val="00F17A6A"/>
    <w:rsid w:val="00F2278D"/>
    <w:rsid w:val="00F46BA1"/>
    <w:rsid w:val="00F6189A"/>
    <w:rsid w:val="00F92FFC"/>
    <w:rsid w:val="00FA39F5"/>
    <w:rsid w:val="00FF7E5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E28A"/>
  <w15:chartTrackingRefBased/>
  <w15:docId w15:val="{5B241AC5-305E-41AC-B21C-7C26A00F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1399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6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4E5"/>
    <w:pPr>
      <w:ind w:left="720"/>
      <w:contextualSpacing/>
    </w:pPr>
  </w:style>
  <w:style w:type="paragraph" w:styleId="Revision">
    <w:name w:val="Revision"/>
    <w:hidden/>
    <w:uiPriority w:val="99"/>
    <w:semiHidden/>
    <w:rsid w:val="00F2278D"/>
    <w:pPr>
      <w:spacing w:after="0" w:line="240" w:lineRule="auto"/>
    </w:pPr>
  </w:style>
  <w:style w:type="paragraph" w:styleId="NoSpacing">
    <w:name w:val="No Spacing"/>
    <w:uiPriority w:val="1"/>
    <w:qFormat/>
    <w:rsid w:val="00E07FBF"/>
    <w:pPr>
      <w:spacing w:after="0" w:line="240" w:lineRule="auto"/>
    </w:pPr>
  </w:style>
  <w:style w:type="paragraph" w:styleId="z-TopofForm">
    <w:name w:val="HTML Top of Form"/>
    <w:basedOn w:val="Normal"/>
    <w:next w:val="Normal"/>
    <w:link w:val="z-TopofFormChar"/>
    <w:hidden/>
    <w:uiPriority w:val="99"/>
    <w:semiHidden/>
    <w:unhideWhenUsed/>
    <w:rsid w:val="00A93FFD"/>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A93FFD"/>
    <w:rPr>
      <w:rFonts w:ascii="Arial" w:eastAsia="Times New Roman" w:hAnsi="Arial" w:cs="Arial"/>
      <w:vanish/>
      <w:sz w:val="16"/>
      <w:szCs w:val="16"/>
      <w:lang w:eastAsia="en-IN"/>
    </w:rPr>
  </w:style>
  <w:style w:type="character" w:customStyle="1" w:styleId="Heading3Char">
    <w:name w:val="Heading 3 Char"/>
    <w:basedOn w:val="DefaultParagraphFont"/>
    <w:link w:val="Heading3"/>
    <w:uiPriority w:val="9"/>
    <w:rsid w:val="00413992"/>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413992"/>
    <w:rPr>
      <w:b/>
      <w:bCs/>
    </w:rPr>
  </w:style>
  <w:style w:type="paragraph" w:styleId="NormalWeb">
    <w:name w:val="Normal (Web)"/>
    <w:basedOn w:val="Normal"/>
    <w:uiPriority w:val="99"/>
    <w:semiHidden/>
    <w:unhideWhenUsed/>
    <w:rsid w:val="004139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13992"/>
    <w:rPr>
      <w:color w:val="0000FF" w:themeColor="hyperlink"/>
      <w:u w:val="single"/>
    </w:rPr>
  </w:style>
  <w:style w:type="character" w:styleId="UnresolvedMention">
    <w:name w:val="Unresolved Mention"/>
    <w:basedOn w:val="DefaultParagraphFont"/>
    <w:uiPriority w:val="99"/>
    <w:semiHidden/>
    <w:unhideWhenUsed/>
    <w:rsid w:val="00413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560">
      <w:bodyDiv w:val="1"/>
      <w:marLeft w:val="0"/>
      <w:marRight w:val="0"/>
      <w:marTop w:val="0"/>
      <w:marBottom w:val="0"/>
      <w:divBdr>
        <w:top w:val="none" w:sz="0" w:space="0" w:color="auto"/>
        <w:left w:val="none" w:sz="0" w:space="0" w:color="auto"/>
        <w:bottom w:val="none" w:sz="0" w:space="0" w:color="auto"/>
        <w:right w:val="none" w:sz="0" w:space="0" w:color="auto"/>
      </w:divBdr>
    </w:div>
    <w:div w:id="30736494">
      <w:bodyDiv w:val="1"/>
      <w:marLeft w:val="0"/>
      <w:marRight w:val="0"/>
      <w:marTop w:val="0"/>
      <w:marBottom w:val="0"/>
      <w:divBdr>
        <w:top w:val="none" w:sz="0" w:space="0" w:color="auto"/>
        <w:left w:val="none" w:sz="0" w:space="0" w:color="auto"/>
        <w:bottom w:val="none" w:sz="0" w:space="0" w:color="auto"/>
        <w:right w:val="none" w:sz="0" w:space="0" w:color="auto"/>
      </w:divBdr>
    </w:div>
    <w:div w:id="34350563">
      <w:bodyDiv w:val="1"/>
      <w:marLeft w:val="0"/>
      <w:marRight w:val="0"/>
      <w:marTop w:val="0"/>
      <w:marBottom w:val="0"/>
      <w:divBdr>
        <w:top w:val="none" w:sz="0" w:space="0" w:color="auto"/>
        <w:left w:val="none" w:sz="0" w:space="0" w:color="auto"/>
        <w:bottom w:val="none" w:sz="0" w:space="0" w:color="auto"/>
        <w:right w:val="none" w:sz="0" w:space="0" w:color="auto"/>
      </w:divBdr>
    </w:div>
    <w:div w:id="38482167">
      <w:bodyDiv w:val="1"/>
      <w:marLeft w:val="0"/>
      <w:marRight w:val="0"/>
      <w:marTop w:val="0"/>
      <w:marBottom w:val="0"/>
      <w:divBdr>
        <w:top w:val="none" w:sz="0" w:space="0" w:color="auto"/>
        <w:left w:val="none" w:sz="0" w:space="0" w:color="auto"/>
        <w:bottom w:val="none" w:sz="0" w:space="0" w:color="auto"/>
        <w:right w:val="none" w:sz="0" w:space="0" w:color="auto"/>
      </w:divBdr>
    </w:div>
    <w:div w:id="42873622">
      <w:bodyDiv w:val="1"/>
      <w:marLeft w:val="0"/>
      <w:marRight w:val="0"/>
      <w:marTop w:val="0"/>
      <w:marBottom w:val="0"/>
      <w:divBdr>
        <w:top w:val="none" w:sz="0" w:space="0" w:color="auto"/>
        <w:left w:val="none" w:sz="0" w:space="0" w:color="auto"/>
        <w:bottom w:val="none" w:sz="0" w:space="0" w:color="auto"/>
        <w:right w:val="none" w:sz="0" w:space="0" w:color="auto"/>
      </w:divBdr>
    </w:div>
    <w:div w:id="64377799">
      <w:bodyDiv w:val="1"/>
      <w:marLeft w:val="0"/>
      <w:marRight w:val="0"/>
      <w:marTop w:val="0"/>
      <w:marBottom w:val="0"/>
      <w:divBdr>
        <w:top w:val="none" w:sz="0" w:space="0" w:color="auto"/>
        <w:left w:val="none" w:sz="0" w:space="0" w:color="auto"/>
        <w:bottom w:val="none" w:sz="0" w:space="0" w:color="auto"/>
        <w:right w:val="none" w:sz="0" w:space="0" w:color="auto"/>
      </w:divBdr>
    </w:div>
    <w:div w:id="82798933">
      <w:bodyDiv w:val="1"/>
      <w:marLeft w:val="0"/>
      <w:marRight w:val="0"/>
      <w:marTop w:val="0"/>
      <w:marBottom w:val="0"/>
      <w:divBdr>
        <w:top w:val="none" w:sz="0" w:space="0" w:color="auto"/>
        <w:left w:val="none" w:sz="0" w:space="0" w:color="auto"/>
        <w:bottom w:val="none" w:sz="0" w:space="0" w:color="auto"/>
        <w:right w:val="none" w:sz="0" w:space="0" w:color="auto"/>
      </w:divBdr>
    </w:div>
    <w:div w:id="123625907">
      <w:bodyDiv w:val="1"/>
      <w:marLeft w:val="0"/>
      <w:marRight w:val="0"/>
      <w:marTop w:val="0"/>
      <w:marBottom w:val="0"/>
      <w:divBdr>
        <w:top w:val="none" w:sz="0" w:space="0" w:color="auto"/>
        <w:left w:val="none" w:sz="0" w:space="0" w:color="auto"/>
        <w:bottom w:val="none" w:sz="0" w:space="0" w:color="auto"/>
        <w:right w:val="none" w:sz="0" w:space="0" w:color="auto"/>
      </w:divBdr>
    </w:div>
    <w:div w:id="167793877">
      <w:bodyDiv w:val="1"/>
      <w:marLeft w:val="0"/>
      <w:marRight w:val="0"/>
      <w:marTop w:val="0"/>
      <w:marBottom w:val="0"/>
      <w:divBdr>
        <w:top w:val="none" w:sz="0" w:space="0" w:color="auto"/>
        <w:left w:val="none" w:sz="0" w:space="0" w:color="auto"/>
        <w:bottom w:val="none" w:sz="0" w:space="0" w:color="auto"/>
        <w:right w:val="none" w:sz="0" w:space="0" w:color="auto"/>
      </w:divBdr>
    </w:div>
    <w:div w:id="194317619">
      <w:bodyDiv w:val="1"/>
      <w:marLeft w:val="0"/>
      <w:marRight w:val="0"/>
      <w:marTop w:val="0"/>
      <w:marBottom w:val="0"/>
      <w:divBdr>
        <w:top w:val="none" w:sz="0" w:space="0" w:color="auto"/>
        <w:left w:val="none" w:sz="0" w:space="0" w:color="auto"/>
        <w:bottom w:val="none" w:sz="0" w:space="0" w:color="auto"/>
        <w:right w:val="none" w:sz="0" w:space="0" w:color="auto"/>
      </w:divBdr>
    </w:div>
    <w:div w:id="241987258">
      <w:bodyDiv w:val="1"/>
      <w:marLeft w:val="0"/>
      <w:marRight w:val="0"/>
      <w:marTop w:val="0"/>
      <w:marBottom w:val="0"/>
      <w:divBdr>
        <w:top w:val="none" w:sz="0" w:space="0" w:color="auto"/>
        <w:left w:val="none" w:sz="0" w:space="0" w:color="auto"/>
        <w:bottom w:val="none" w:sz="0" w:space="0" w:color="auto"/>
        <w:right w:val="none" w:sz="0" w:space="0" w:color="auto"/>
      </w:divBdr>
    </w:div>
    <w:div w:id="245111376">
      <w:bodyDiv w:val="1"/>
      <w:marLeft w:val="0"/>
      <w:marRight w:val="0"/>
      <w:marTop w:val="0"/>
      <w:marBottom w:val="0"/>
      <w:divBdr>
        <w:top w:val="none" w:sz="0" w:space="0" w:color="auto"/>
        <w:left w:val="none" w:sz="0" w:space="0" w:color="auto"/>
        <w:bottom w:val="none" w:sz="0" w:space="0" w:color="auto"/>
        <w:right w:val="none" w:sz="0" w:space="0" w:color="auto"/>
      </w:divBdr>
    </w:div>
    <w:div w:id="293291901">
      <w:bodyDiv w:val="1"/>
      <w:marLeft w:val="0"/>
      <w:marRight w:val="0"/>
      <w:marTop w:val="0"/>
      <w:marBottom w:val="0"/>
      <w:divBdr>
        <w:top w:val="none" w:sz="0" w:space="0" w:color="auto"/>
        <w:left w:val="none" w:sz="0" w:space="0" w:color="auto"/>
        <w:bottom w:val="none" w:sz="0" w:space="0" w:color="auto"/>
        <w:right w:val="none" w:sz="0" w:space="0" w:color="auto"/>
      </w:divBdr>
    </w:div>
    <w:div w:id="314841532">
      <w:bodyDiv w:val="1"/>
      <w:marLeft w:val="0"/>
      <w:marRight w:val="0"/>
      <w:marTop w:val="0"/>
      <w:marBottom w:val="0"/>
      <w:divBdr>
        <w:top w:val="none" w:sz="0" w:space="0" w:color="auto"/>
        <w:left w:val="none" w:sz="0" w:space="0" w:color="auto"/>
        <w:bottom w:val="none" w:sz="0" w:space="0" w:color="auto"/>
        <w:right w:val="none" w:sz="0" w:space="0" w:color="auto"/>
      </w:divBdr>
    </w:div>
    <w:div w:id="321668328">
      <w:bodyDiv w:val="1"/>
      <w:marLeft w:val="0"/>
      <w:marRight w:val="0"/>
      <w:marTop w:val="0"/>
      <w:marBottom w:val="0"/>
      <w:divBdr>
        <w:top w:val="none" w:sz="0" w:space="0" w:color="auto"/>
        <w:left w:val="none" w:sz="0" w:space="0" w:color="auto"/>
        <w:bottom w:val="none" w:sz="0" w:space="0" w:color="auto"/>
        <w:right w:val="none" w:sz="0" w:space="0" w:color="auto"/>
      </w:divBdr>
    </w:div>
    <w:div w:id="422534725">
      <w:bodyDiv w:val="1"/>
      <w:marLeft w:val="0"/>
      <w:marRight w:val="0"/>
      <w:marTop w:val="0"/>
      <w:marBottom w:val="0"/>
      <w:divBdr>
        <w:top w:val="none" w:sz="0" w:space="0" w:color="auto"/>
        <w:left w:val="none" w:sz="0" w:space="0" w:color="auto"/>
        <w:bottom w:val="none" w:sz="0" w:space="0" w:color="auto"/>
        <w:right w:val="none" w:sz="0" w:space="0" w:color="auto"/>
      </w:divBdr>
    </w:div>
    <w:div w:id="481309942">
      <w:bodyDiv w:val="1"/>
      <w:marLeft w:val="0"/>
      <w:marRight w:val="0"/>
      <w:marTop w:val="0"/>
      <w:marBottom w:val="0"/>
      <w:divBdr>
        <w:top w:val="none" w:sz="0" w:space="0" w:color="auto"/>
        <w:left w:val="none" w:sz="0" w:space="0" w:color="auto"/>
        <w:bottom w:val="none" w:sz="0" w:space="0" w:color="auto"/>
        <w:right w:val="none" w:sz="0" w:space="0" w:color="auto"/>
      </w:divBdr>
    </w:div>
    <w:div w:id="517041046">
      <w:bodyDiv w:val="1"/>
      <w:marLeft w:val="0"/>
      <w:marRight w:val="0"/>
      <w:marTop w:val="0"/>
      <w:marBottom w:val="0"/>
      <w:divBdr>
        <w:top w:val="none" w:sz="0" w:space="0" w:color="auto"/>
        <w:left w:val="none" w:sz="0" w:space="0" w:color="auto"/>
        <w:bottom w:val="none" w:sz="0" w:space="0" w:color="auto"/>
        <w:right w:val="none" w:sz="0" w:space="0" w:color="auto"/>
      </w:divBdr>
      <w:divsChild>
        <w:div w:id="951672613">
          <w:marLeft w:val="0"/>
          <w:marRight w:val="0"/>
          <w:marTop w:val="0"/>
          <w:marBottom w:val="0"/>
          <w:divBdr>
            <w:top w:val="single" w:sz="2" w:space="0" w:color="auto"/>
            <w:left w:val="single" w:sz="2" w:space="0" w:color="auto"/>
            <w:bottom w:val="single" w:sz="6" w:space="0" w:color="auto"/>
            <w:right w:val="single" w:sz="2" w:space="0" w:color="auto"/>
          </w:divBdr>
          <w:divsChild>
            <w:div w:id="788158702">
              <w:marLeft w:val="0"/>
              <w:marRight w:val="0"/>
              <w:marTop w:val="100"/>
              <w:marBottom w:val="100"/>
              <w:divBdr>
                <w:top w:val="single" w:sz="2" w:space="0" w:color="D9D9E3"/>
                <w:left w:val="single" w:sz="2" w:space="0" w:color="D9D9E3"/>
                <w:bottom w:val="single" w:sz="2" w:space="0" w:color="D9D9E3"/>
                <w:right w:val="single" w:sz="2" w:space="0" w:color="D9D9E3"/>
              </w:divBdr>
              <w:divsChild>
                <w:div w:id="705954050">
                  <w:marLeft w:val="0"/>
                  <w:marRight w:val="0"/>
                  <w:marTop w:val="0"/>
                  <w:marBottom w:val="0"/>
                  <w:divBdr>
                    <w:top w:val="single" w:sz="2" w:space="0" w:color="D9D9E3"/>
                    <w:left w:val="single" w:sz="2" w:space="0" w:color="D9D9E3"/>
                    <w:bottom w:val="single" w:sz="2" w:space="0" w:color="D9D9E3"/>
                    <w:right w:val="single" w:sz="2" w:space="0" w:color="D9D9E3"/>
                  </w:divBdr>
                  <w:divsChild>
                    <w:div w:id="1974939339">
                      <w:marLeft w:val="0"/>
                      <w:marRight w:val="0"/>
                      <w:marTop w:val="0"/>
                      <w:marBottom w:val="0"/>
                      <w:divBdr>
                        <w:top w:val="single" w:sz="2" w:space="0" w:color="D9D9E3"/>
                        <w:left w:val="single" w:sz="2" w:space="0" w:color="D9D9E3"/>
                        <w:bottom w:val="single" w:sz="2" w:space="0" w:color="D9D9E3"/>
                        <w:right w:val="single" w:sz="2" w:space="0" w:color="D9D9E3"/>
                      </w:divBdr>
                      <w:divsChild>
                        <w:div w:id="1803226496">
                          <w:marLeft w:val="0"/>
                          <w:marRight w:val="0"/>
                          <w:marTop w:val="0"/>
                          <w:marBottom w:val="0"/>
                          <w:divBdr>
                            <w:top w:val="single" w:sz="2" w:space="0" w:color="D9D9E3"/>
                            <w:left w:val="single" w:sz="2" w:space="0" w:color="D9D9E3"/>
                            <w:bottom w:val="single" w:sz="2" w:space="0" w:color="D9D9E3"/>
                            <w:right w:val="single" w:sz="2" w:space="0" w:color="D9D9E3"/>
                          </w:divBdr>
                          <w:divsChild>
                            <w:div w:id="2034111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2470504">
          <w:marLeft w:val="0"/>
          <w:marRight w:val="0"/>
          <w:marTop w:val="0"/>
          <w:marBottom w:val="0"/>
          <w:divBdr>
            <w:top w:val="single" w:sz="2" w:space="0" w:color="auto"/>
            <w:left w:val="single" w:sz="2" w:space="0" w:color="auto"/>
            <w:bottom w:val="single" w:sz="6" w:space="0" w:color="auto"/>
            <w:right w:val="single" w:sz="2" w:space="0" w:color="auto"/>
          </w:divBdr>
          <w:divsChild>
            <w:div w:id="79495720">
              <w:marLeft w:val="0"/>
              <w:marRight w:val="0"/>
              <w:marTop w:val="100"/>
              <w:marBottom w:val="100"/>
              <w:divBdr>
                <w:top w:val="single" w:sz="2" w:space="0" w:color="D9D9E3"/>
                <w:left w:val="single" w:sz="2" w:space="0" w:color="D9D9E3"/>
                <w:bottom w:val="single" w:sz="2" w:space="0" w:color="D9D9E3"/>
                <w:right w:val="single" w:sz="2" w:space="0" w:color="D9D9E3"/>
              </w:divBdr>
              <w:divsChild>
                <w:div w:id="2130004882">
                  <w:marLeft w:val="0"/>
                  <w:marRight w:val="0"/>
                  <w:marTop w:val="0"/>
                  <w:marBottom w:val="0"/>
                  <w:divBdr>
                    <w:top w:val="single" w:sz="2" w:space="0" w:color="D9D9E3"/>
                    <w:left w:val="single" w:sz="2" w:space="0" w:color="D9D9E3"/>
                    <w:bottom w:val="single" w:sz="2" w:space="0" w:color="D9D9E3"/>
                    <w:right w:val="single" w:sz="2" w:space="0" w:color="D9D9E3"/>
                  </w:divBdr>
                  <w:divsChild>
                    <w:div w:id="1150634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0520695">
                  <w:marLeft w:val="0"/>
                  <w:marRight w:val="0"/>
                  <w:marTop w:val="0"/>
                  <w:marBottom w:val="0"/>
                  <w:divBdr>
                    <w:top w:val="single" w:sz="2" w:space="0" w:color="D9D9E3"/>
                    <w:left w:val="single" w:sz="2" w:space="0" w:color="D9D9E3"/>
                    <w:bottom w:val="single" w:sz="2" w:space="0" w:color="D9D9E3"/>
                    <w:right w:val="single" w:sz="2" w:space="0" w:color="D9D9E3"/>
                  </w:divBdr>
                  <w:divsChild>
                    <w:div w:id="1091900712">
                      <w:marLeft w:val="0"/>
                      <w:marRight w:val="0"/>
                      <w:marTop w:val="0"/>
                      <w:marBottom w:val="0"/>
                      <w:divBdr>
                        <w:top w:val="single" w:sz="2" w:space="0" w:color="D9D9E3"/>
                        <w:left w:val="single" w:sz="2" w:space="0" w:color="D9D9E3"/>
                        <w:bottom w:val="single" w:sz="2" w:space="0" w:color="D9D9E3"/>
                        <w:right w:val="single" w:sz="2" w:space="0" w:color="D9D9E3"/>
                      </w:divBdr>
                      <w:divsChild>
                        <w:div w:id="1288273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0040961">
          <w:marLeft w:val="0"/>
          <w:marRight w:val="0"/>
          <w:marTop w:val="0"/>
          <w:marBottom w:val="0"/>
          <w:divBdr>
            <w:top w:val="single" w:sz="2" w:space="0" w:color="auto"/>
            <w:left w:val="single" w:sz="2" w:space="0" w:color="auto"/>
            <w:bottom w:val="single" w:sz="6" w:space="0" w:color="auto"/>
            <w:right w:val="single" w:sz="2" w:space="0" w:color="auto"/>
          </w:divBdr>
          <w:divsChild>
            <w:div w:id="1750807503">
              <w:marLeft w:val="0"/>
              <w:marRight w:val="0"/>
              <w:marTop w:val="100"/>
              <w:marBottom w:val="100"/>
              <w:divBdr>
                <w:top w:val="single" w:sz="2" w:space="0" w:color="D9D9E3"/>
                <w:left w:val="single" w:sz="2" w:space="0" w:color="D9D9E3"/>
                <w:bottom w:val="single" w:sz="2" w:space="0" w:color="D9D9E3"/>
                <w:right w:val="single" w:sz="2" w:space="0" w:color="D9D9E3"/>
              </w:divBdr>
              <w:divsChild>
                <w:div w:id="321664804">
                  <w:marLeft w:val="0"/>
                  <w:marRight w:val="0"/>
                  <w:marTop w:val="0"/>
                  <w:marBottom w:val="0"/>
                  <w:divBdr>
                    <w:top w:val="single" w:sz="2" w:space="0" w:color="D9D9E3"/>
                    <w:left w:val="single" w:sz="2" w:space="0" w:color="D9D9E3"/>
                    <w:bottom w:val="single" w:sz="2" w:space="0" w:color="D9D9E3"/>
                    <w:right w:val="single" w:sz="2" w:space="0" w:color="D9D9E3"/>
                  </w:divBdr>
                  <w:divsChild>
                    <w:div w:id="2043624306">
                      <w:marLeft w:val="0"/>
                      <w:marRight w:val="0"/>
                      <w:marTop w:val="0"/>
                      <w:marBottom w:val="0"/>
                      <w:divBdr>
                        <w:top w:val="single" w:sz="2" w:space="0" w:color="D9D9E3"/>
                        <w:left w:val="single" w:sz="2" w:space="0" w:color="D9D9E3"/>
                        <w:bottom w:val="single" w:sz="2" w:space="0" w:color="D9D9E3"/>
                        <w:right w:val="single" w:sz="2" w:space="0" w:color="D9D9E3"/>
                      </w:divBdr>
                      <w:divsChild>
                        <w:div w:id="243150964">
                          <w:marLeft w:val="0"/>
                          <w:marRight w:val="0"/>
                          <w:marTop w:val="0"/>
                          <w:marBottom w:val="0"/>
                          <w:divBdr>
                            <w:top w:val="single" w:sz="2" w:space="0" w:color="D9D9E3"/>
                            <w:left w:val="single" w:sz="2" w:space="0" w:color="D9D9E3"/>
                            <w:bottom w:val="single" w:sz="2" w:space="0" w:color="D9D9E3"/>
                            <w:right w:val="single" w:sz="2" w:space="0" w:color="D9D9E3"/>
                          </w:divBdr>
                          <w:divsChild>
                            <w:div w:id="809056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0093413">
      <w:bodyDiv w:val="1"/>
      <w:marLeft w:val="0"/>
      <w:marRight w:val="0"/>
      <w:marTop w:val="0"/>
      <w:marBottom w:val="0"/>
      <w:divBdr>
        <w:top w:val="none" w:sz="0" w:space="0" w:color="auto"/>
        <w:left w:val="none" w:sz="0" w:space="0" w:color="auto"/>
        <w:bottom w:val="none" w:sz="0" w:space="0" w:color="auto"/>
        <w:right w:val="none" w:sz="0" w:space="0" w:color="auto"/>
      </w:divBdr>
    </w:div>
    <w:div w:id="575940131">
      <w:bodyDiv w:val="1"/>
      <w:marLeft w:val="0"/>
      <w:marRight w:val="0"/>
      <w:marTop w:val="0"/>
      <w:marBottom w:val="0"/>
      <w:divBdr>
        <w:top w:val="none" w:sz="0" w:space="0" w:color="auto"/>
        <w:left w:val="none" w:sz="0" w:space="0" w:color="auto"/>
        <w:bottom w:val="none" w:sz="0" w:space="0" w:color="auto"/>
        <w:right w:val="none" w:sz="0" w:space="0" w:color="auto"/>
      </w:divBdr>
    </w:div>
    <w:div w:id="592124870">
      <w:bodyDiv w:val="1"/>
      <w:marLeft w:val="0"/>
      <w:marRight w:val="0"/>
      <w:marTop w:val="0"/>
      <w:marBottom w:val="0"/>
      <w:divBdr>
        <w:top w:val="none" w:sz="0" w:space="0" w:color="auto"/>
        <w:left w:val="none" w:sz="0" w:space="0" w:color="auto"/>
        <w:bottom w:val="none" w:sz="0" w:space="0" w:color="auto"/>
        <w:right w:val="none" w:sz="0" w:space="0" w:color="auto"/>
      </w:divBdr>
    </w:div>
    <w:div w:id="593128650">
      <w:bodyDiv w:val="1"/>
      <w:marLeft w:val="0"/>
      <w:marRight w:val="0"/>
      <w:marTop w:val="0"/>
      <w:marBottom w:val="0"/>
      <w:divBdr>
        <w:top w:val="none" w:sz="0" w:space="0" w:color="auto"/>
        <w:left w:val="none" w:sz="0" w:space="0" w:color="auto"/>
        <w:bottom w:val="none" w:sz="0" w:space="0" w:color="auto"/>
        <w:right w:val="none" w:sz="0" w:space="0" w:color="auto"/>
      </w:divBdr>
    </w:div>
    <w:div w:id="611129313">
      <w:bodyDiv w:val="1"/>
      <w:marLeft w:val="0"/>
      <w:marRight w:val="0"/>
      <w:marTop w:val="0"/>
      <w:marBottom w:val="0"/>
      <w:divBdr>
        <w:top w:val="none" w:sz="0" w:space="0" w:color="auto"/>
        <w:left w:val="none" w:sz="0" w:space="0" w:color="auto"/>
        <w:bottom w:val="none" w:sz="0" w:space="0" w:color="auto"/>
        <w:right w:val="none" w:sz="0" w:space="0" w:color="auto"/>
      </w:divBdr>
    </w:div>
    <w:div w:id="623387592">
      <w:bodyDiv w:val="1"/>
      <w:marLeft w:val="0"/>
      <w:marRight w:val="0"/>
      <w:marTop w:val="0"/>
      <w:marBottom w:val="0"/>
      <w:divBdr>
        <w:top w:val="none" w:sz="0" w:space="0" w:color="auto"/>
        <w:left w:val="none" w:sz="0" w:space="0" w:color="auto"/>
        <w:bottom w:val="none" w:sz="0" w:space="0" w:color="auto"/>
        <w:right w:val="none" w:sz="0" w:space="0" w:color="auto"/>
      </w:divBdr>
    </w:div>
    <w:div w:id="723915409">
      <w:bodyDiv w:val="1"/>
      <w:marLeft w:val="0"/>
      <w:marRight w:val="0"/>
      <w:marTop w:val="0"/>
      <w:marBottom w:val="0"/>
      <w:divBdr>
        <w:top w:val="none" w:sz="0" w:space="0" w:color="auto"/>
        <w:left w:val="none" w:sz="0" w:space="0" w:color="auto"/>
        <w:bottom w:val="none" w:sz="0" w:space="0" w:color="auto"/>
        <w:right w:val="none" w:sz="0" w:space="0" w:color="auto"/>
      </w:divBdr>
    </w:div>
    <w:div w:id="735279394">
      <w:bodyDiv w:val="1"/>
      <w:marLeft w:val="0"/>
      <w:marRight w:val="0"/>
      <w:marTop w:val="0"/>
      <w:marBottom w:val="0"/>
      <w:divBdr>
        <w:top w:val="none" w:sz="0" w:space="0" w:color="auto"/>
        <w:left w:val="none" w:sz="0" w:space="0" w:color="auto"/>
        <w:bottom w:val="none" w:sz="0" w:space="0" w:color="auto"/>
        <w:right w:val="none" w:sz="0" w:space="0" w:color="auto"/>
      </w:divBdr>
    </w:div>
    <w:div w:id="736632256">
      <w:bodyDiv w:val="1"/>
      <w:marLeft w:val="0"/>
      <w:marRight w:val="0"/>
      <w:marTop w:val="0"/>
      <w:marBottom w:val="0"/>
      <w:divBdr>
        <w:top w:val="none" w:sz="0" w:space="0" w:color="auto"/>
        <w:left w:val="none" w:sz="0" w:space="0" w:color="auto"/>
        <w:bottom w:val="none" w:sz="0" w:space="0" w:color="auto"/>
        <w:right w:val="none" w:sz="0" w:space="0" w:color="auto"/>
      </w:divBdr>
    </w:div>
    <w:div w:id="738596910">
      <w:bodyDiv w:val="1"/>
      <w:marLeft w:val="0"/>
      <w:marRight w:val="0"/>
      <w:marTop w:val="0"/>
      <w:marBottom w:val="0"/>
      <w:divBdr>
        <w:top w:val="none" w:sz="0" w:space="0" w:color="auto"/>
        <w:left w:val="none" w:sz="0" w:space="0" w:color="auto"/>
        <w:bottom w:val="none" w:sz="0" w:space="0" w:color="auto"/>
        <w:right w:val="none" w:sz="0" w:space="0" w:color="auto"/>
      </w:divBdr>
    </w:div>
    <w:div w:id="744110064">
      <w:bodyDiv w:val="1"/>
      <w:marLeft w:val="0"/>
      <w:marRight w:val="0"/>
      <w:marTop w:val="0"/>
      <w:marBottom w:val="0"/>
      <w:divBdr>
        <w:top w:val="none" w:sz="0" w:space="0" w:color="auto"/>
        <w:left w:val="none" w:sz="0" w:space="0" w:color="auto"/>
        <w:bottom w:val="none" w:sz="0" w:space="0" w:color="auto"/>
        <w:right w:val="none" w:sz="0" w:space="0" w:color="auto"/>
      </w:divBdr>
    </w:div>
    <w:div w:id="756249323">
      <w:bodyDiv w:val="1"/>
      <w:marLeft w:val="0"/>
      <w:marRight w:val="0"/>
      <w:marTop w:val="0"/>
      <w:marBottom w:val="0"/>
      <w:divBdr>
        <w:top w:val="none" w:sz="0" w:space="0" w:color="auto"/>
        <w:left w:val="none" w:sz="0" w:space="0" w:color="auto"/>
        <w:bottom w:val="none" w:sz="0" w:space="0" w:color="auto"/>
        <w:right w:val="none" w:sz="0" w:space="0" w:color="auto"/>
      </w:divBdr>
    </w:div>
    <w:div w:id="838931762">
      <w:bodyDiv w:val="1"/>
      <w:marLeft w:val="0"/>
      <w:marRight w:val="0"/>
      <w:marTop w:val="0"/>
      <w:marBottom w:val="0"/>
      <w:divBdr>
        <w:top w:val="none" w:sz="0" w:space="0" w:color="auto"/>
        <w:left w:val="none" w:sz="0" w:space="0" w:color="auto"/>
        <w:bottom w:val="none" w:sz="0" w:space="0" w:color="auto"/>
        <w:right w:val="none" w:sz="0" w:space="0" w:color="auto"/>
      </w:divBdr>
    </w:div>
    <w:div w:id="853229086">
      <w:bodyDiv w:val="1"/>
      <w:marLeft w:val="0"/>
      <w:marRight w:val="0"/>
      <w:marTop w:val="0"/>
      <w:marBottom w:val="0"/>
      <w:divBdr>
        <w:top w:val="none" w:sz="0" w:space="0" w:color="auto"/>
        <w:left w:val="none" w:sz="0" w:space="0" w:color="auto"/>
        <w:bottom w:val="none" w:sz="0" w:space="0" w:color="auto"/>
        <w:right w:val="none" w:sz="0" w:space="0" w:color="auto"/>
      </w:divBdr>
    </w:div>
    <w:div w:id="873419353">
      <w:bodyDiv w:val="1"/>
      <w:marLeft w:val="0"/>
      <w:marRight w:val="0"/>
      <w:marTop w:val="0"/>
      <w:marBottom w:val="0"/>
      <w:divBdr>
        <w:top w:val="none" w:sz="0" w:space="0" w:color="auto"/>
        <w:left w:val="none" w:sz="0" w:space="0" w:color="auto"/>
        <w:bottom w:val="none" w:sz="0" w:space="0" w:color="auto"/>
        <w:right w:val="none" w:sz="0" w:space="0" w:color="auto"/>
      </w:divBdr>
    </w:div>
    <w:div w:id="898247506">
      <w:bodyDiv w:val="1"/>
      <w:marLeft w:val="0"/>
      <w:marRight w:val="0"/>
      <w:marTop w:val="0"/>
      <w:marBottom w:val="0"/>
      <w:divBdr>
        <w:top w:val="none" w:sz="0" w:space="0" w:color="auto"/>
        <w:left w:val="none" w:sz="0" w:space="0" w:color="auto"/>
        <w:bottom w:val="none" w:sz="0" w:space="0" w:color="auto"/>
        <w:right w:val="none" w:sz="0" w:space="0" w:color="auto"/>
      </w:divBdr>
    </w:div>
    <w:div w:id="917052741">
      <w:bodyDiv w:val="1"/>
      <w:marLeft w:val="0"/>
      <w:marRight w:val="0"/>
      <w:marTop w:val="0"/>
      <w:marBottom w:val="0"/>
      <w:divBdr>
        <w:top w:val="none" w:sz="0" w:space="0" w:color="auto"/>
        <w:left w:val="none" w:sz="0" w:space="0" w:color="auto"/>
        <w:bottom w:val="none" w:sz="0" w:space="0" w:color="auto"/>
        <w:right w:val="none" w:sz="0" w:space="0" w:color="auto"/>
      </w:divBdr>
    </w:div>
    <w:div w:id="963462850">
      <w:bodyDiv w:val="1"/>
      <w:marLeft w:val="0"/>
      <w:marRight w:val="0"/>
      <w:marTop w:val="0"/>
      <w:marBottom w:val="0"/>
      <w:divBdr>
        <w:top w:val="none" w:sz="0" w:space="0" w:color="auto"/>
        <w:left w:val="none" w:sz="0" w:space="0" w:color="auto"/>
        <w:bottom w:val="none" w:sz="0" w:space="0" w:color="auto"/>
        <w:right w:val="none" w:sz="0" w:space="0" w:color="auto"/>
      </w:divBdr>
    </w:div>
    <w:div w:id="978076131">
      <w:bodyDiv w:val="1"/>
      <w:marLeft w:val="0"/>
      <w:marRight w:val="0"/>
      <w:marTop w:val="0"/>
      <w:marBottom w:val="0"/>
      <w:divBdr>
        <w:top w:val="none" w:sz="0" w:space="0" w:color="auto"/>
        <w:left w:val="none" w:sz="0" w:space="0" w:color="auto"/>
        <w:bottom w:val="none" w:sz="0" w:space="0" w:color="auto"/>
        <w:right w:val="none" w:sz="0" w:space="0" w:color="auto"/>
      </w:divBdr>
      <w:divsChild>
        <w:div w:id="974724942">
          <w:marLeft w:val="0"/>
          <w:marRight w:val="0"/>
          <w:marTop w:val="0"/>
          <w:marBottom w:val="0"/>
          <w:divBdr>
            <w:top w:val="single" w:sz="2" w:space="0" w:color="auto"/>
            <w:left w:val="single" w:sz="2" w:space="0" w:color="auto"/>
            <w:bottom w:val="single" w:sz="6" w:space="0" w:color="auto"/>
            <w:right w:val="single" w:sz="2" w:space="0" w:color="auto"/>
          </w:divBdr>
          <w:divsChild>
            <w:div w:id="42293746">
              <w:marLeft w:val="0"/>
              <w:marRight w:val="0"/>
              <w:marTop w:val="100"/>
              <w:marBottom w:val="100"/>
              <w:divBdr>
                <w:top w:val="single" w:sz="2" w:space="0" w:color="D9D9E3"/>
                <w:left w:val="single" w:sz="2" w:space="0" w:color="D9D9E3"/>
                <w:bottom w:val="single" w:sz="2" w:space="0" w:color="D9D9E3"/>
                <w:right w:val="single" w:sz="2" w:space="0" w:color="D9D9E3"/>
              </w:divBdr>
              <w:divsChild>
                <w:div w:id="854344165">
                  <w:marLeft w:val="0"/>
                  <w:marRight w:val="0"/>
                  <w:marTop w:val="0"/>
                  <w:marBottom w:val="0"/>
                  <w:divBdr>
                    <w:top w:val="single" w:sz="2" w:space="0" w:color="D9D9E3"/>
                    <w:left w:val="single" w:sz="2" w:space="0" w:color="D9D9E3"/>
                    <w:bottom w:val="single" w:sz="2" w:space="0" w:color="D9D9E3"/>
                    <w:right w:val="single" w:sz="2" w:space="0" w:color="D9D9E3"/>
                  </w:divBdr>
                  <w:divsChild>
                    <w:div w:id="870412761">
                      <w:marLeft w:val="0"/>
                      <w:marRight w:val="0"/>
                      <w:marTop w:val="0"/>
                      <w:marBottom w:val="0"/>
                      <w:divBdr>
                        <w:top w:val="single" w:sz="2" w:space="0" w:color="D9D9E3"/>
                        <w:left w:val="single" w:sz="2" w:space="0" w:color="D9D9E3"/>
                        <w:bottom w:val="single" w:sz="2" w:space="0" w:color="D9D9E3"/>
                        <w:right w:val="single" w:sz="2" w:space="0" w:color="D9D9E3"/>
                      </w:divBdr>
                      <w:divsChild>
                        <w:div w:id="503276542">
                          <w:marLeft w:val="0"/>
                          <w:marRight w:val="0"/>
                          <w:marTop w:val="0"/>
                          <w:marBottom w:val="0"/>
                          <w:divBdr>
                            <w:top w:val="single" w:sz="2" w:space="0" w:color="D9D9E3"/>
                            <w:left w:val="single" w:sz="2" w:space="0" w:color="D9D9E3"/>
                            <w:bottom w:val="single" w:sz="2" w:space="0" w:color="D9D9E3"/>
                            <w:right w:val="single" w:sz="2" w:space="0" w:color="D9D9E3"/>
                          </w:divBdr>
                          <w:divsChild>
                            <w:div w:id="842475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4711516">
          <w:marLeft w:val="0"/>
          <w:marRight w:val="0"/>
          <w:marTop w:val="0"/>
          <w:marBottom w:val="0"/>
          <w:divBdr>
            <w:top w:val="single" w:sz="2" w:space="0" w:color="auto"/>
            <w:left w:val="single" w:sz="2" w:space="0" w:color="auto"/>
            <w:bottom w:val="single" w:sz="6" w:space="0" w:color="auto"/>
            <w:right w:val="single" w:sz="2" w:space="0" w:color="auto"/>
          </w:divBdr>
          <w:divsChild>
            <w:div w:id="386803292">
              <w:marLeft w:val="0"/>
              <w:marRight w:val="0"/>
              <w:marTop w:val="100"/>
              <w:marBottom w:val="100"/>
              <w:divBdr>
                <w:top w:val="single" w:sz="2" w:space="0" w:color="D9D9E3"/>
                <w:left w:val="single" w:sz="2" w:space="0" w:color="D9D9E3"/>
                <w:bottom w:val="single" w:sz="2" w:space="0" w:color="D9D9E3"/>
                <w:right w:val="single" w:sz="2" w:space="0" w:color="D9D9E3"/>
              </w:divBdr>
              <w:divsChild>
                <w:div w:id="1030572703">
                  <w:marLeft w:val="0"/>
                  <w:marRight w:val="0"/>
                  <w:marTop w:val="0"/>
                  <w:marBottom w:val="0"/>
                  <w:divBdr>
                    <w:top w:val="single" w:sz="2" w:space="0" w:color="D9D9E3"/>
                    <w:left w:val="single" w:sz="2" w:space="0" w:color="D9D9E3"/>
                    <w:bottom w:val="single" w:sz="2" w:space="0" w:color="D9D9E3"/>
                    <w:right w:val="single" w:sz="2" w:space="0" w:color="D9D9E3"/>
                  </w:divBdr>
                  <w:divsChild>
                    <w:div w:id="2043093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396421">
                  <w:marLeft w:val="0"/>
                  <w:marRight w:val="0"/>
                  <w:marTop w:val="0"/>
                  <w:marBottom w:val="0"/>
                  <w:divBdr>
                    <w:top w:val="single" w:sz="2" w:space="0" w:color="D9D9E3"/>
                    <w:left w:val="single" w:sz="2" w:space="0" w:color="D9D9E3"/>
                    <w:bottom w:val="single" w:sz="2" w:space="0" w:color="D9D9E3"/>
                    <w:right w:val="single" w:sz="2" w:space="0" w:color="D9D9E3"/>
                  </w:divBdr>
                  <w:divsChild>
                    <w:div w:id="1239441381">
                      <w:marLeft w:val="0"/>
                      <w:marRight w:val="0"/>
                      <w:marTop w:val="0"/>
                      <w:marBottom w:val="0"/>
                      <w:divBdr>
                        <w:top w:val="single" w:sz="2" w:space="0" w:color="D9D9E3"/>
                        <w:left w:val="single" w:sz="2" w:space="0" w:color="D9D9E3"/>
                        <w:bottom w:val="single" w:sz="2" w:space="0" w:color="D9D9E3"/>
                        <w:right w:val="single" w:sz="2" w:space="0" w:color="D9D9E3"/>
                      </w:divBdr>
                      <w:divsChild>
                        <w:div w:id="1543208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73214956">
          <w:marLeft w:val="0"/>
          <w:marRight w:val="0"/>
          <w:marTop w:val="0"/>
          <w:marBottom w:val="0"/>
          <w:divBdr>
            <w:top w:val="single" w:sz="2" w:space="0" w:color="auto"/>
            <w:left w:val="single" w:sz="2" w:space="0" w:color="auto"/>
            <w:bottom w:val="single" w:sz="6" w:space="0" w:color="auto"/>
            <w:right w:val="single" w:sz="2" w:space="0" w:color="auto"/>
          </w:divBdr>
          <w:divsChild>
            <w:div w:id="680547866">
              <w:marLeft w:val="0"/>
              <w:marRight w:val="0"/>
              <w:marTop w:val="100"/>
              <w:marBottom w:val="100"/>
              <w:divBdr>
                <w:top w:val="single" w:sz="2" w:space="0" w:color="D9D9E3"/>
                <w:left w:val="single" w:sz="2" w:space="0" w:color="D9D9E3"/>
                <w:bottom w:val="single" w:sz="2" w:space="0" w:color="D9D9E3"/>
                <w:right w:val="single" w:sz="2" w:space="0" w:color="D9D9E3"/>
              </w:divBdr>
              <w:divsChild>
                <w:div w:id="1328051740">
                  <w:marLeft w:val="0"/>
                  <w:marRight w:val="0"/>
                  <w:marTop w:val="0"/>
                  <w:marBottom w:val="0"/>
                  <w:divBdr>
                    <w:top w:val="single" w:sz="2" w:space="0" w:color="D9D9E3"/>
                    <w:left w:val="single" w:sz="2" w:space="0" w:color="D9D9E3"/>
                    <w:bottom w:val="single" w:sz="2" w:space="0" w:color="D9D9E3"/>
                    <w:right w:val="single" w:sz="2" w:space="0" w:color="D9D9E3"/>
                  </w:divBdr>
                  <w:divsChild>
                    <w:div w:id="2141147490">
                      <w:marLeft w:val="0"/>
                      <w:marRight w:val="0"/>
                      <w:marTop w:val="0"/>
                      <w:marBottom w:val="0"/>
                      <w:divBdr>
                        <w:top w:val="single" w:sz="2" w:space="0" w:color="D9D9E3"/>
                        <w:left w:val="single" w:sz="2" w:space="0" w:color="D9D9E3"/>
                        <w:bottom w:val="single" w:sz="2" w:space="0" w:color="D9D9E3"/>
                        <w:right w:val="single" w:sz="2" w:space="0" w:color="D9D9E3"/>
                      </w:divBdr>
                      <w:divsChild>
                        <w:div w:id="399644233">
                          <w:marLeft w:val="0"/>
                          <w:marRight w:val="0"/>
                          <w:marTop w:val="0"/>
                          <w:marBottom w:val="0"/>
                          <w:divBdr>
                            <w:top w:val="single" w:sz="2" w:space="0" w:color="D9D9E3"/>
                            <w:left w:val="single" w:sz="2" w:space="0" w:color="D9D9E3"/>
                            <w:bottom w:val="single" w:sz="2" w:space="0" w:color="D9D9E3"/>
                            <w:right w:val="single" w:sz="2" w:space="0" w:color="D9D9E3"/>
                          </w:divBdr>
                          <w:divsChild>
                            <w:div w:id="296472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5836603">
      <w:bodyDiv w:val="1"/>
      <w:marLeft w:val="0"/>
      <w:marRight w:val="0"/>
      <w:marTop w:val="0"/>
      <w:marBottom w:val="0"/>
      <w:divBdr>
        <w:top w:val="none" w:sz="0" w:space="0" w:color="auto"/>
        <w:left w:val="none" w:sz="0" w:space="0" w:color="auto"/>
        <w:bottom w:val="none" w:sz="0" w:space="0" w:color="auto"/>
        <w:right w:val="none" w:sz="0" w:space="0" w:color="auto"/>
      </w:divBdr>
    </w:div>
    <w:div w:id="1051853749">
      <w:bodyDiv w:val="1"/>
      <w:marLeft w:val="0"/>
      <w:marRight w:val="0"/>
      <w:marTop w:val="0"/>
      <w:marBottom w:val="0"/>
      <w:divBdr>
        <w:top w:val="none" w:sz="0" w:space="0" w:color="auto"/>
        <w:left w:val="none" w:sz="0" w:space="0" w:color="auto"/>
        <w:bottom w:val="none" w:sz="0" w:space="0" w:color="auto"/>
        <w:right w:val="none" w:sz="0" w:space="0" w:color="auto"/>
      </w:divBdr>
    </w:div>
    <w:div w:id="1060904531">
      <w:bodyDiv w:val="1"/>
      <w:marLeft w:val="0"/>
      <w:marRight w:val="0"/>
      <w:marTop w:val="0"/>
      <w:marBottom w:val="0"/>
      <w:divBdr>
        <w:top w:val="none" w:sz="0" w:space="0" w:color="auto"/>
        <w:left w:val="none" w:sz="0" w:space="0" w:color="auto"/>
        <w:bottom w:val="none" w:sz="0" w:space="0" w:color="auto"/>
        <w:right w:val="none" w:sz="0" w:space="0" w:color="auto"/>
      </w:divBdr>
    </w:div>
    <w:div w:id="1120539234">
      <w:bodyDiv w:val="1"/>
      <w:marLeft w:val="0"/>
      <w:marRight w:val="0"/>
      <w:marTop w:val="0"/>
      <w:marBottom w:val="0"/>
      <w:divBdr>
        <w:top w:val="none" w:sz="0" w:space="0" w:color="auto"/>
        <w:left w:val="none" w:sz="0" w:space="0" w:color="auto"/>
        <w:bottom w:val="none" w:sz="0" w:space="0" w:color="auto"/>
        <w:right w:val="none" w:sz="0" w:space="0" w:color="auto"/>
      </w:divBdr>
    </w:div>
    <w:div w:id="1160122823">
      <w:bodyDiv w:val="1"/>
      <w:marLeft w:val="0"/>
      <w:marRight w:val="0"/>
      <w:marTop w:val="0"/>
      <w:marBottom w:val="0"/>
      <w:divBdr>
        <w:top w:val="none" w:sz="0" w:space="0" w:color="auto"/>
        <w:left w:val="none" w:sz="0" w:space="0" w:color="auto"/>
        <w:bottom w:val="none" w:sz="0" w:space="0" w:color="auto"/>
        <w:right w:val="none" w:sz="0" w:space="0" w:color="auto"/>
      </w:divBdr>
      <w:divsChild>
        <w:div w:id="357701211">
          <w:marLeft w:val="0"/>
          <w:marRight w:val="0"/>
          <w:marTop w:val="0"/>
          <w:marBottom w:val="0"/>
          <w:divBdr>
            <w:top w:val="single" w:sz="2" w:space="0" w:color="auto"/>
            <w:left w:val="single" w:sz="2" w:space="0" w:color="auto"/>
            <w:bottom w:val="single" w:sz="6" w:space="0" w:color="auto"/>
            <w:right w:val="single" w:sz="2" w:space="0" w:color="auto"/>
          </w:divBdr>
          <w:divsChild>
            <w:div w:id="1827550659">
              <w:marLeft w:val="0"/>
              <w:marRight w:val="0"/>
              <w:marTop w:val="100"/>
              <w:marBottom w:val="100"/>
              <w:divBdr>
                <w:top w:val="single" w:sz="2" w:space="0" w:color="D9D9E3"/>
                <w:left w:val="single" w:sz="2" w:space="0" w:color="D9D9E3"/>
                <w:bottom w:val="single" w:sz="2" w:space="0" w:color="D9D9E3"/>
                <w:right w:val="single" w:sz="2" w:space="0" w:color="D9D9E3"/>
              </w:divBdr>
              <w:divsChild>
                <w:div w:id="356196133">
                  <w:marLeft w:val="0"/>
                  <w:marRight w:val="0"/>
                  <w:marTop w:val="0"/>
                  <w:marBottom w:val="0"/>
                  <w:divBdr>
                    <w:top w:val="single" w:sz="2" w:space="0" w:color="D9D9E3"/>
                    <w:left w:val="single" w:sz="2" w:space="0" w:color="D9D9E3"/>
                    <w:bottom w:val="single" w:sz="2" w:space="0" w:color="D9D9E3"/>
                    <w:right w:val="single" w:sz="2" w:space="0" w:color="D9D9E3"/>
                  </w:divBdr>
                  <w:divsChild>
                    <w:div w:id="752513456">
                      <w:marLeft w:val="0"/>
                      <w:marRight w:val="0"/>
                      <w:marTop w:val="0"/>
                      <w:marBottom w:val="0"/>
                      <w:divBdr>
                        <w:top w:val="single" w:sz="2" w:space="0" w:color="D9D9E3"/>
                        <w:left w:val="single" w:sz="2" w:space="0" w:color="D9D9E3"/>
                        <w:bottom w:val="single" w:sz="2" w:space="0" w:color="D9D9E3"/>
                        <w:right w:val="single" w:sz="2" w:space="0" w:color="D9D9E3"/>
                      </w:divBdr>
                      <w:divsChild>
                        <w:div w:id="633873418">
                          <w:marLeft w:val="0"/>
                          <w:marRight w:val="0"/>
                          <w:marTop w:val="0"/>
                          <w:marBottom w:val="0"/>
                          <w:divBdr>
                            <w:top w:val="single" w:sz="2" w:space="0" w:color="D9D9E3"/>
                            <w:left w:val="single" w:sz="2" w:space="0" w:color="D9D9E3"/>
                            <w:bottom w:val="single" w:sz="2" w:space="0" w:color="D9D9E3"/>
                            <w:right w:val="single" w:sz="2" w:space="0" w:color="D9D9E3"/>
                          </w:divBdr>
                          <w:divsChild>
                            <w:div w:id="8740783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7515215">
          <w:marLeft w:val="0"/>
          <w:marRight w:val="0"/>
          <w:marTop w:val="0"/>
          <w:marBottom w:val="0"/>
          <w:divBdr>
            <w:top w:val="single" w:sz="2" w:space="0" w:color="auto"/>
            <w:left w:val="single" w:sz="2" w:space="0" w:color="auto"/>
            <w:bottom w:val="single" w:sz="6" w:space="0" w:color="auto"/>
            <w:right w:val="single" w:sz="2" w:space="0" w:color="auto"/>
          </w:divBdr>
          <w:divsChild>
            <w:div w:id="608661958">
              <w:marLeft w:val="0"/>
              <w:marRight w:val="0"/>
              <w:marTop w:val="100"/>
              <w:marBottom w:val="100"/>
              <w:divBdr>
                <w:top w:val="single" w:sz="2" w:space="0" w:color="D9D9E3"/>
                <w:left w:val="single" w:sz="2" w:space="0" w:color="D9D9E3"/>
                <w:bottom w:val="single" w:sz="2" w:space="0" w:color="D9D9E3"/>
                <w:right w:val="single" w:sz="2" w:space="0" w:color="D9D9E3"/>
              </w:divBdr>
              <w:divsChild>
                <w:div w:id="934290738">
                  <w:marLeft w:val="0"/>
                  <w:marRight w:val="0"/>
                  <w:marTop w:val="0"/>
                  <w:marBottom w:val="0"/>
                  <w:divBdr>
                    <w:top w:val="single" w:sz="2" w:space="0" w:color="D9D9E3"/>
                    <w:left w:val="single" w:sz="2" w:space="0" w:color="D9D9E3"/>
                    <w:bottom w:val="single" w:sz="2" w:space="0" w:color="D9D9E3"/>
                    <w:right w:val="single" w:sz="2" w:space="0" w:color="D9D9E3"/>
                  </w:divBdr>
                  <w:divsChild>
                    <w:div w:id="532494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939561">
                  <w:marLeft w:val="0"/>
                  <w:marRight w:val="0"/>
                  <w:marTop w:val="0"/>
                  <w:marBottom w:val="0"/>
                  <w:divBdr>
                    <w:top w:val="single" w:sz="2" w:space="0" w:color="D9D9E3"/>
                    <w:left w:val="single" w:sz="2" w:space="0" w:color="D9D9E3"/>
                    <w:bottom w:val="single" w:sz="2" w:space="0" w:color="D9D9E3"/>
                    <w:right w:val="single" w:sz="2" w:space="0" w:color="D9D9E3"/>
                  </w:divBdr>
                  <w:divsChild>
                    <w:div w:id="1890258234">
                      <w:marLeft w:val="0"/>
                      <w:marRight w:val="0"/>
                      <w:marTop w:val="0"/>
                      <w:marBottom w:val="0"/>
                      <w:divBdr>
                        <w:top w:val="single" w:sz="2" w:space="0" w:color="D9D9E3"/>
                        <w:left w:val="single" w:sz="2" w:space="0" w:color="D9D9E3"/>
                        <w:bottom w:val="single" w:sz="2" w:space="0" w:color="D9D9E3"/>
                        <w:right w:val="single" w:sz="2" w:space="0" w:color="D9D9E3"/>
                      </w:divBdr>
                      <w:divsChild>
                        <w:div w:id="1905947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69645608">
          <w:marLeft w:val="0"/>
          <w:marRight w:val="0"/>
          <w:marTop w:val="0"/>
          <w:marBottom w:val="0"/>
          <w:divBdr>
            <w:top w:val="single" w:sz="2" w:space="0" w:color="auto"/>
            <w:left w:val="single" w:sz="2" w:space="0" w:color="auto"/>
            <w:bottom w:val="single" w:sz="6" w:space="0" w:color="auto"/>
            <w:right w:val="single" w:sz="2" w:space="0" w:color="auto"/>
          </w:divBdr>
          <w:divsChild>
            <w:div w:id="493760540">
              <w:marLeft w:val="0"/>
              <w:marRight w:val="0"/>
              <w:marTop w:val="100"/>
              <w:marBottom w:val="100"/>
              <w:divBdr>
                <w:top w:val="single" w:sz="2" w:space="0" w:color="D9D9E3"/>
                <w:left w:val="single" w:sz="2" w:space="0" w:color="D9D9E3"/>
                <w:bottom w:val="single" w:sz="2" w:space="0" w:color="D9D9E3"/>
                <w:right w:val="single" w:sz="2" w:space="0" w:color="D9D9E3"/>
              </w:divBdr>
              <w:divsChild>
                <w:div w:id="1330715177">
                  <w:marLeft w:val="0"/>
                  <w:marRight w:val="0"/>
                  <w:marTop w:val="0"/>
                  <w:marBottom w:val="0"/>
                  <w:divBdr>
                    <w:top w:val="single" w:sz="2" w:space="0" w:color="D9D9E3"/>
                    <w:left w:val="single" w:sz="2" w:space="0" w:color="D9D9E3"/>
                    <w:bottom w:val="single" w:sz="2" w:space="0" w:color="D9D9E3"/>
                    <w:right w:val="single" w:sz="2" w:space="0" w:color="D9D9E3"/>
                  </w:divBdr>
                  <w:divsChild>
                    <w:div w:id="716318454">
                      <w:marLeft w:val="0"/>
                      <w:marRight w:val="0"/>
                      <w:marTop w:val="0"/>
                      <w:marBottom w:val="0"/>
                      <w:divBdr>
                        <w:top w:val="single" w:sz="2" w:space="0" w:color="D9D9E3"/>
                        <w:left w:val="single" w:sz="2" w:space="0" w:color="D9D9E3"/>
                        <w:bottom w:val="single" w:sz="2" w:space="0" w:color="D9D9E3"/>
                        <w:right w:val="single" w:sz="2" w:space="0" w:color="D9D9E3"/>
                      </w:divBdr>
                      <w:divsChild>
                        <w:div w:id="1165441396">
                          <w:marLeft w:val="0"/>
                          <w:marRight w:val="0"/>
                          <w:marTop w:val="0"/>
                          <w:marBottom w:val="0"/>
                          <w:divBdr>
                            <w:top w:val="single" w:sz="2" w:space="0" w:color="D9D9E3"/>
                            <w:left w:val="single" w:sz="2" w:space="0" w:color="D9D9E3"/>
                            <w:bottom w:val="single" w:sz="2" w:space="0" w:color="D9D9E3"/>
                            <w:right w:val="single" w:sz="2" w:space="0" w:color="D9D9E3"/>
                          </w:divBdr>
                          <w:divsChild>
                            <w:div w:id="2047294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5263217">
      <w:bodyDiv w:val="1"/>
      <w:marLeft w:val="0"/>
      <w:marRight w:val="0"/>
      <w:marTop w:val="0"/>
      <w:marBottom w:val="0"/>
      <w:divBdr>
        <w:top w:val="none" w:sz="0" w:space="0" w:color="auto"/>
        <w:left w:val="none" w:sz="0" w:space="0" w:color="auto"/>
        <w:bottom w:val="none" w:sz="0" w:space="0" w:color="auto"/>
        <w:right w:val="none" w:sz="0" w:space="0" w:color="auto"/>
      </w:divBdr>
    </w:div>
    <w:div w:id="1218053478">
      <w:bodyDiv w:val="1"/>
      <w:marLeft w:val="0"/>
      <w:marRight w:val="0"/>
      <w:marTop w:val="0"/>
      <w:marBottom w:val="0"/>
      <w:divBdr>
        <w:top w:val="none" w:sz="0" w:space="0" w:color="auto"/>
        <w:left w:val="none" w:sz="0" w:space="0" w:color="auto"/>
        <w:bottom w:val="none" w:sz="0" w:space="0" w:color="auto"/>
        <w:right w:val="none" w:sz="0" w:space="0" w:color="auto"/>
      </w:divBdr>
    </w:div>
    <w:div w:id="1264457467">
      <w:bodyDiv w:val="1"/>
      <w:marLeft w:val="0"/>
      <w:marRight w:val="0"/>
      <w:marTop w:val="0"/>
      <w:marBottom w:val="0"/>
      <w:divBdr>
        <w:top w:val="none" w:sz="0" w:space="0" w:color="auto"/>
        <w:left w:val="none" w:sz="0" w:space="0" w:color="auto"/>
        <w:bottom w:val="none" w:sz="0" w:space="0" w:color="auto"/>
        <w:right w:val="none" w:sz="0" w:space="0" w:color="auto"/>
      </w:divBdr>
    </w:div>
    <w:div w:id="1266498874">
      <w:bodyDiv w:val="1"/>
      <w:marLeft w:val="0"/>
      <w:marRight w:val="0"/>
      <w:marTop w:val="0"/>
      <w:marBottom w:val="0"/>
      <w:divBdr>
        <w:top w:val="none" w:sz="0" w:space="0" w:color="auto"/>
        <w:left w:val="none" w:sz="0" w:space="0" w:color="auto"/>
        <w:bottom w:val="none" w:sz="0" w:space="0" w:color="auto"/>
        <w:right w:val="none" w:sz="0" w:space="0" w:color="auto"/>
      </w:divBdr>
    </w:div>
    <w:div w:id="1273786299">
      <w:bodyDiv w:val="1"/>
      <w:marLeft w:val="0"/>
      <w:marRight w:val="0"/>
      <w:marTop w:val="0"/>
      <w:marBottom w:val="0"/>
      <w:divBdr>
        <w:top w:val="none" w:sz="0" w:space="0" w:color="auto"/>
        <w:left w:val="none" w:sz="0" w:space="0" w:color="auto"/>
        <w:bottom w:val="none" w:sz="0" w:space="0" w:color="auto"/>
        <w:right w:val="none" w:sz="0" w:space="0" w:color="auto"/>
      </w:divBdr>
    </w:div>
    <w:div w:id="1277370412">
      <w:bodyDiv w:val="1"/>
      <w:marLeft w:val="0"/>
      <w:marRight w:val="0"/>
      <w:marTop w:val="0"/>
      <w:marBottom w:val="0"/>
      <w:divBdr>
        <w:top w:val="none" w:sz="0" w:space="0" w:color="auto"/>
        <w:left w:val="none" w:sz="0" w:space="0" w:color="auto"/>
        <w:bottom w:val="none" w:sz="0" w:space="0" w:color="auto"/>
        <w:right w:val="none" w:sz="0" w:space="0" w:color="auto"/>
      </w:divBdr>
    </w:div>
    <w:div w:id="1284964762">
      <w:bodyDiv w:val="1"/>
      <w:marLeft w:val="0"/>
      <w:marRight w:val="0"/>
      <w:marTop w:val="0"/>
      <w:marBottom w:val="0"/>
      <w:divBdr>
        <w:top w:val="none" w:sz="0" w:space="0" w:color="auto"/>
        <w:left w:val="none" w:sz="0" w:space="0" w:color="auto"/>
        <w:bottom w:val="none" w:sz="0" w:space="0" w:color="auto"/>
        <w:right w:val="none" w:sz="0" w:space="0" w:color="auto"/>
      </w:divBdr>
    </w:div>
    <w:div w:id="1301157144">
      <w:bodyDiv w:val="1"/>
      <w:marLeft w:val="0"/>
      <w:marRight w:val="0"/>
      <w:marTop w:val="0"/>
      <w:marBottom w:val="0"/>
      <w:divBdr>
        <w:top w:val="none" w:sz="0" w:space="0" w:color="auto"/>
        <w:left w:val="none" w:sz="0" w:space="0" w:color="auto"/>
        <w:bottom w:val="none" w:sz="0" w:space="0" w:color="auto"/>
        <w:right w:val="none" w:sz="0" w:space="0" w:color="auto"/>
      </w:divBdr>
    </w:div>
    <w:div w:id="1311401657">
      <w:bodyDiv w:val="1"/>
      <w:marLeft w:val="0"/>
      <w:marRight w:val="0"/>
      <w:marTop w:val="0"/>
      <w:marBottom w:val="0"/>
      <w:divBdr>
        <w:top w:val="none" w:sz="0" w:space="0" w:color="auto"/>
        <w:left w:val="none" w:sz="0" w:space="0" w:color="auto"/>
        <w:bottom w:val="none" w:sz="0" w:space="0" w:color="auto"/>
        <w:right w:val="none" w:sz="0" w:space="0" w:color="auto"/>
      </w:divBdr>
    </w:div>
    <w:div w:id="1324240994">
      <w:bodyDiv w:val="1"/>
      <w:marLeft w:val="0"/>
      <w:marRight w:val="0"/>
      <w:marTop w:val="0"/>
      <w:marBottom w:val="0"/>
      <w:divBdr>
        <w:top w:val="none" w:sz="0" w:space="0" w:color="auto"/>
        <w:left w:val="none" w:sz="0" w:space="0" w:color="auto"/>
        <w:bottom w:val="none" w:sz="0" w:space="0" w:color="auto"/>
        <w:right w:val="none" w:sz="0" w:space="0" w:color="auto"/>
      </w:divBdr>
    </w:div>
    <w:div w:id="1401440309">
      <w:bodyDiv w:val="1"/>
      <w:marLeft w:val="0"/>
      <w:marRight w:val="0"/>
      <w:marTop w:val="0"/>
      <w:marBottom w:val="0"/>
      <w:divBdr>
        <w:top w:val="none" w:sz="0" w:space="0" w:color="auto"/>
        <w:left w:val="none" w:sz="0" w:space="0" w:color="auto"/>
        <w:bottom w:val="none" w:sz="0" w:space="0" w:color="auto"/>
        <w:right w:val="none" w:sz="0" w:space="0" w:color="auto"/>
      </w:divBdr>
    </w:div>
    <w:div w:id="1427574438">
      <w:bodyDiv w:val="1"/>
      <w:marLeft w:val="0"/>
      <w:marRight w:val="0"/>
      <w:marTop w:val="0"/>
      <w:marBottom w:val="0"/>
      <w:divBdr>
        <w:top w:val="none" w:sz="0" w:space="0" w:color="auto"/>
        <w:left w:val="none" w:sz="0" w:space="0" w:color="auto"/>
        <w:bottom w:val="none" w:sz="0" w:space="0" w:color="auto"/>
        <w:right w:val="none" w:sz="0" w:space="0" w:color="auto"/>
      </w:divBdr>
    </w:div>
    <w:div w:id="1432628390">
      <w:bodyDiv w:val="1"/>
      <w:marLeft w:val="0"/>
      <w:marRight w:val="0"/>
      <w:marTop w:val="0"/>
      <w:marBottom w:val="0"/>
      <w:divBdr>
        <w:top w:val="none" w:sz="0" w:space="0" w:color="auto"/>
        <w:left w:val="none" w:sz="0" w:space="0" w:color="auto"/>
        <w:bottom w:val="none" w:sz="0" w:space="0" w:color="auto"/>
        <w:right w:val="none" w:sz="0" w:space="0" w:color="auto"/>
      </w:divBdr>
    </w:div>
    <w:div w:id="1466578062">
      <w:bodyDiv w:val="1"/>
      <w:marLeft w:val="0"/>
      <w:marRight w:val="0"/>
      <w:marTop w:val="0"/>
      <w:marBottom w:val="0"/>
      <w:divBdr>
        <w:top w:val="none" w:sz="0" w:space="0" w:color="auto"/>
        <w:left w:val="none" w:sz="0" w:space="0" w:color="auto"/>
        <w:bottom w:val="none" w:sz="0" w:space="0" w:color="auto"/>
        <w:right w:val="none" w:sz="0" w:space="0" w:color="auto"/>
      </w:divBdr>
      <w:divsChild>
        <w:div w:id="1687637215">
          <w:marLeft w:val="0"/>
          <w:marRight w:val="0"/>
          <w:marTop w:val="0"/>
          <w:marBottom w:val="0"/>
          <w:divBdr>
            <w:top w:val="single" w:sz="2" w:space="0" w:color="D9D9E3"/>
            <w:left w:val="single" w:sz="2" w:space="0" w:color="D9D9E3"/>
            <w:bottom w:val="single" w:sz="2" w:space="0" w:color="D9D9E3"/>
            <w:right w:val="single" w:sz="2" w:space="0" w:color="D9D9E3"/>
          </w:divBdr>
          <w:divsChild>
            <w:div w:id="1967738004">
              <w:marLeft w:val="0"/>
              <w:marRight w:val="0"/>
              <w:marTop w:val="0"/>
              <w:marBottom w:val="0"/>
              <w:divBdr>
                <w:top w:val="single" w:sz="2" w:space="0" w:color="D9D9E3"/>
                <w:left w:val="single" w:sz="2" w:space="0" w:color="D9D9E3"/>
                <w:bottom w:val="single" w:sz="2" w:space="0" w:color="D9D9E3"/>
                <w:right w:val="single" w:sz="2" w:space="0" w:color="D9D9E3"/>
              </w:divBdr>
              <w:divsChild>
                <w:div w:id="786318290">
                  <w:marLeft w:val="0"/>
                  <w:marRight w:val="0"/>
                  <w:marTop w:val="0"/>
                  <w:marBottom w:val="0"/>
                  <w:divBdr>
                    <w:top w:val="single" w:sz="2" w:space="0" w:color="D9D9E3"/>
                    <w:left w:val="single" w:sz="2" w:space="0" w:color="D9D9E3"/>
                    <w:bottom w:val="single" w:sz="2" w:space="0" w:color="D9D9E3"/>
                    <w:right w:val="single" w:sz="2" w:space="0" w:color="D9D9E3"/>
                  </w:divBdr>
                  <w:divsChild>
                    <w:div w:id="445850561">
                      <w:marLeft w:val="0"/>
                      <w:marRight w:val="0"/>
                      <w:marTop w:val="0"/>
                      <w:marBottom w:val="0"/>
                      <w:divBdr>
                        <w:top w:val="single" w:sz="2" w:space="0" w:color="D9D9E3"/>
                        <w:left w:val="single" w:sz="2" w:space="0" w:color="D9D9E3"/>
                        <w:bottom w:val="single" w:sz="2" w:space="0" w:color="D9D9E3"/>
                        <w:right w:val="single" w:sz="2" w:space="0" w:color="D9D9E3"/>
                      </w:divBdr>
                      <w:divsChild>
                        <w:div w:id="373232735">
                          <w:marLeft w:val="0"/>
                          <w:marRight w:val="0"/>
                          <w:marTop w:val="0"/>
                          <w:marBottom w:val="0"/>
                          <w:divBdr>
                            <w:top w:val="single" w:sz="2" w:space="0" w:color="auto"/>
                            <w:left w:val="single" w:sz="2" w:space="0" w:color="auto"/>
                            <w:bottom w:val="single" w:sz="6" w:space="0" w:color="auto"/>
                            <w:right w:val="single" w:sz="2" w:space="0" w:color="auto"/>
                          </w:divBdr>
                          <w:divsChild>
                            <w:div w:id="515001740">
                              <w:marLeft w:val="0"/>
                              <w:marRight w:val="0"/>
                              <w:marTop w:val="100"/>
                              <w:marBottom w:val="100"/>
                              <w:divBdr>
                                <w:top w:val="single" w:sz="2" w:space="0" w:color="D9D9E3"/>
                                <w:left w:val="single" w:sz="2" w:space="0" w:color="D9D9E3"/>
                                <w:bottom w:val="single" w:sz="2" w:space="0" w:color="D9D9E3"/>
                                <w:right w:val="single" w:sz="2" w:space="0" w:color="D9D9E3"/>
                              </w:divBdr>
                              <w:divsChild>
                                <w:div w:id="1506285430">
                                  <w:marLeft w:val="0"/>
                                  <w:marRight w:val="0"/>
                                  <w:marTop w:val="0"/>
                                  <w:marBottom w:val="0"/>
                                  <w:divBdr>
                                    <w:top w:val="single" w:sz="2" w:space="0" w:color="D9D9E3"/>
                                    <w:left w:val="single" w:sz="2" w:space="0" w:color="D9D9E3"/>
                                    <w:bottom w:val="single" w:sz="2" w:space="0" w:color="D9D9E3"/>
                                    <w:right w:val="single" w:sz="2" w:space="0" w:color="D9D9E3"/>
                                  </w:divBdr>
                                  <w:divsChild>
                                    <w:div w:id="1340161214">
                                      <w:marLeft w:val="0"/>
                                      <w:marRight w:val="0"/>
                                      <w:marTop w:val="0"/>
                                      <w:marBottom w:val="0"/>
                                      <w:divBdr>
                                        <w:top w:val="single" w:sz="2" w:space="0" w:color="D9D9E3"/>
                                        <w:left w:val="single" w:sz="2" w:space="0" w:color="D9D9E3"/>
                                        <w:bottom w:val="single" w:sz="2" w:space="0" w:color="D9D9E3"/>
                                        <w:right w:val="single" w:sz="2" w:space="0" w:color="D9D9E3"/>
                                      </w:divBdr>
                                      <w:divsChild>
                                        <w:div w:id="1191994630">
                                          <w:marLeft w:val="0"/>
                                          <w:marRight w:val="0"/>
                                          <w:marTop w:val="0"/>
                                          <w:marBottom w:val="0"/>
                                          <w:divBdr>
                                            <w:top w:val="single" w:sz="2" w:space="0" w:color="D9D9E3"/>
                                            <w:left w:val="single" w:sz="2" w:space="0" w:color="D9D9E3"/>
                                            <w:bottom w:val="single" w:sz="2" w:space="0" w:color="D9D9E3"/>
                                            <w:right w:val="single" w:sz="2" w:space="0" w:color="D9D9E3"/>
                                          </w:divBdr>
                                          <w:divsChild>
                                            <w:div w:id="1443568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52980088">
          <w:marLeft w:val="0"/>
          <w:marRight w:val="0"/>
          <w:marTop w:val="0"/>
          <w:marBottom w:val="0"/>
          <w:divBdr>
            <w:top w:val="none" w:sz="0" w:space="0" w:color="auto"/>
            <w:left w:val="none" w:sz="0" w:space="0" w:color="auto"/>
            <w:bottom w:val="none" w:sz="0" w:space="0" w:color="auto"/>
            <w:right w:val="none" w:sz="0" w:space="0" w:color="auto"/>
          </w:divBdr>
        </w:div>
      </w:divsChild>
    </w:div>
    <w:div w:id="1508594517">
      <w:bodyDiv w:val="1"/>
      <w:marLeft w:val="0"/>
      <w:marRight w:val="0"/>
      <w:marTop w:val="0"/>
      <w:marBottom w:val="0"/>
      <w:divBdr>
        <w:top w:val="none" w:sz="0" w:space="0" w:color="auto"/>
        <w:left w:val="none" w:sz="0" w:space="0" w:color="auto"/>
        <w:bottom w:val="none" w:sz="0" w:space="0" w:color="auto"/>
        <w:right w:val="none" w:sz="0" w:space="0" w:color="auto"/>
      </w:divBdr>
    </w:div>
    <w:div w:id="1539318526">
      <w:bodyDiv w:val="1"/>
      <w:marLeft w:val="0"/>
      <w:marRight w:val="0"/>
      <w:marTop w:val="0"/>
      <w:marBottom w:val="0"/>
      <w:divBdr>
        <w:top w:val="none" w:sz="0" w:space="0" w:color="auto"/>
        <w:left w:val="none" w:sz="0" w:space="0" w:color="auto"/>
        <w:bottom w:val="none" w:sz="0" w:space="0" w:color="auto"/>
        <w:right w:val="none" w:sz="0" w:space="0" w:color="auto"/>
      </w:divBdr>
    </w:div>
    <w:div w:id="1541236633">
      <w:bodyDiv w:val="1"/>
      <w:marLeft w:val="0"/>
      <w:marRight w:val="0"/>
      <w:marTop w:val="0"/>
      <w:marBottom w:val="0"/>
      <w:divBdr>
        <w:top w:val="none" w:sz="0" w:space="0" w:color="auto"/>
        <w:left w:val="none" w:sz="0" w:space="0" w:color="auto"/>
        <w:bottom w:val="none" w:sz="0" w:space="0" w:color="auto"/>
        <w:right w:val="none" w:sz="0" w:space="0" w:color="auto"/>
      </w:divBdr>
    </w:div>
    <w:div w:id="1550724287">
      <w:bodyDiv w:val="1"/>
      <w:marLeft w:val="0"/>
      <w:marRight w:val="0"/>
      <w:marTop w:val="0"/>
      <w:marBottom w:val="0"/>
      <w:divBdr>
        <w:top w:val="none" w:sz="0" w:space="0" w:color="auto"/>
        <w:left w:val="none" w:sz="0" w:space="0" w:color="auto"/>
        <w:bottom w:val="none" w:sz="0" w:space="0" w:color="auto"/>
        <w:right w:val="none" w:sz="0" w:space="0" w:color="auto"/>
      </w:divBdr>
    </w:div>
    <w:div w:id="1582830246">
      <w:bodyDiv w:val="1"/>
      <w:marLeft w:val="0"/>
      <w:marRight w:val="0"/>
      <w:marTop w:val="0"/>
      <w:marBottom w:val="0"/>
      <w:divBdr>
        <w:top w:val="none" w:sz="0" w:space="0" w:color="auto"/>
        <w:left w:val="none" w:sz="0" w:space="0" w:color="auto"/>
        <w:bottom w:val="none" w:sz="0" w:space="0" w:color="auto"/>
        <w:right w:val="none" w:sz="0" w:space="0" w:color="auto"/>
      </w:divBdr>
    </w:div>
    <w:div w:id="1649893937">
      <w:bodyDiv w:val="1"/>
      <w:marLeft w:val="0"/>
      <w:marRight w:val="0"/>
      <w:marTop w:val="0"/>
      <w:marBottom w:val="0"/>
      <w:divBdr>
        <w:top w:val="none" w:sz="0" w:space="0" w:color="auto"/>
        <w:left w:val="none" w:sz="0" w:space="0" w:color="auto"/>
        <w:bottom w:val="none" w:sz="0" w:space="0" w:color="auto"/>
        <w:right w:val="none" w:sz="0" w:space="0" w:color="auto"/>
      </w:divBdr>
    </w:div>
    <w:div w:id="1716075146">
      <w:bodyDiv w:val="1"/>
      <w:marLeft w:val="0"/>
      <w:marRight w:val="0"/>
      <w:marTop w:val="0"/>
      <w:marBottom w:val="0"/>
      <w:divBdr>
        <w:top w:val="none" w:sz="0" w:space="0" w:color="auto"/>
        <w:left w:val="none" w:sz="0" w:space="0" w:color="auto"/>
        <w:bottom w:val="none" w:sz="0" w:space="0" w:color="auto"/>
        <w:right w:val="none" w:sz="0" w:space="0" w:color="auto"/>
      </w:divBdr>
    </w:div>
    <w:div w:id="1723284956">
      <w:bodyDiv w:val="1"/>
      <w:marLeft w:val="0"/>
      <w:marRight w:val="0"/>
      <w:marTop w:val="0"/>
      <w:marBottom w:val="0"/>
      <w:divBdr>
        <w:top w:val="none" w:sz="0" w:space="0" w:color="auto"/>
        <w:left w:val="none" w:sz="0" w:space="0" w:color="auto"/>
        <w:bottom w:val="none" w:sz="0" w:space="0" w:color="auto"/>
        <w:right w:val="none" w:sz="0" w:space="0" w:color="auto"/>
      </w:divBdr>
      <w:divsChild>
        <w:div w:id="1527597692">
          <w:marLeft w:val="0"/>
          <w:marRight w:val="0"/>
          <w:marTop w:val="0"/>
          <w:marBottom w:val="0"/>
          <w:divBdr>
            <w:top w:val="single" w:sz="2" w:space="0" w:color="auto"/>
            <w:left w:val="single" w:sz="2" w:space="0" w:color="auto"/>
            <w:bottom w:val="single" w:sz="6" w:space="0" w:color="auto"/>
            <w:right w:val="single" w:sz="2" w:space="0" w:color="auto"/>
          </w:divBdr>
          <w:divsChild>
            <w:div w:id="101192648">
              <w:marLeft w:val="0"/>
              <w:marRight w:val="0"/>
              <w:marTop w:val="100"/>
              <w:marBottom w:val="100"/>
              <w:divBdr>
                <w:top w:val="single" w:sz="2" w:space="0" w:color="D9D9E3"/>
                <w:left w:val="single" w:sz="2" w:space="0" w:color="D9D9E3"/>
                <w:bottom w:val="single" w:sz="2" w:space="0" w:color="D9D9E3"/>
                <w:right w:val="single" w:sz="2" w:space="0" w:color="D9D9E3"/>
              </w:divBdr>
              <w:divsChild>
                <w:div w:id="1319965774">
                  <w:marLeft w:val="0"/>
                  <w:marRight w:val="0"/>
                  <w:marTop w:val="0"/>
                  <w:marBottom w:val="0"/>
                  <w:divBdr>
                    <w:top w:val="single" w:sz="2" w:space="0" w:color="D9D9E3"/>
                    <w:left w:val="single" w:sz="2" w:space="0" w:color="D9D9E3"/>
                    <w:bottom w:val="single" w:sz="2" w:space="0" w:color="D9D9E3"/>
                    <w:right w:val="single" w:sz="2" w:space="0" w:color="D9D9E3"/>
                  </w:divBdr>
                  <w:divsChild>
                    <w:div w:id="946037112">
                      <w:marLeft w:val="0"/>
                      <w:marRight w:val="0"/>
                      <w:marTop w:val="0"/>
                      <w:marBottom w:val="0"/>
                      <w:divBdr>
                        <w:top w:val="single" w:sz="2" w:space="0" w:color="D9D9E3"/>
                        <w:left w:val="single" w:sz="2" w:space="0" w:color="D9D9E3"/>
                        <w:bottom w:val="single" w:sz="2" w:space="0" w:color="D9D9E3"/>
                        <w:right w:val="single" w:sz="2" w:space="0" w:color="D9D9E3"/>
                      </w:divBdr>
                      <w:divsChild>
                        <w:div w:id="381752867">
                          <w:marLeft w:val="0"/>
                          <w:marRight w:val="0"/>
                          <w:marTop w:val="0"/>
                          <w:marBottom w:val="0"/>
                          <w:divBdr>
                            <w:top w:val="single" w:sz="2" w:space="0" w:color="D9D9E3"/>
                            <w:left w:val="single" w:sz="2" w:space="0" w:color="D9D9E3"/>
                            <w:bottom w:val="single" w:sz="2" w:space="0" w:color="D9D9E3"/>
                            <w:right w:val="single" w:sz="2" w:space="0" w:color="D9D9E3"/>
                          </w:divBdr>
                          <w:divsChild>
                            <w:div w:id="7217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34143929">
          <w:marLeft w:val="0"/>
          <w:marRight w:val="0"/>
          <w:marTop w:val="0"/>
          <w:marBottom w:val="0"/>
          <w:divBdr>
            <w:top w:val="single" w:sz="2" w:space="0" w:color="auto"/>
            <w:left w:val="single" w:sz="2" w:space="0" w:color="auto"/>
            <w:bottom w:val="single" w:sz="6" w:space="0" w:color="auto"/>
            <w:right w:val="single" w:sz="2" w:space="0" w:color="auto"/>
          </w:divBdr>
          <w:divsChild>
            <w:div w:id="332686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38496869">
                  <w:marLeft w:val="0"/>
                  <w:marRight w:val="0"/>
                  <w:marTop w:val="0"/>
                  <w:marBottom w:val="0"/>
                  <w:divBdr>
                    <w:top w:val="single" w:sz="2" w:space="0" w:color="D9D9E3"/>
                    <w:left w:val="single" w:sz="2" w:space="0" w:color="D9D9E3"/>
                    <w:bottom w:val="single" w:sz="2" w:space="0" w:color="D9D9E3"/>
                    <w:right w:val="single" w:sz="2" w:space="0" w:color="D9D9E3"/>
                  </w:divBdr>
                  <w:divsChild>
                    <w:div w:id="76709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77643210">
                  <w:marLeft w:val="0"/>
                  <w:marRight w:val="0"/>
                  <w:marTop w:val="0"/>
                  <w:marBottom w:val="0"/>
                  <w:divBdr>
                    <w:top w:val="single" w:sz="2" w:space="0" w:color="D9D9E3"/>
                    <w:left w:val="single" w:sz="2" w:space="0" w:color="D9D9E3"/>
                    <w:bottom w:val="single" w:sz="2" w:space="0" w:color="D9D9E3"/>
                    <w:right w:val="single" w:sz="2" w:space="0" w:color="D9D9E3"/>
                  </w:divBdr>
                  <w:divsChild>
                    <w:div w:id="786701181">
                      <w:marLeft w:val="0"/>
                      <w:marRight w:val="0"/>
                      <w:marTop w:val="0"/>
                      <w:marBottom w:val="0"/>
                      <w:divBdr>
                        <w:top w:val="single" w:sz="2" w:space="0" w:color="D9D9E3"/>
                        <w:left w:val="single" w:sz="2" w:space="0" w:color="D9D9E3"/>
                        <w:bottom w:val="single" w:sz="2" w:space="0" w:color="D9D9E3"/>
                        <w:right w:val="single" w:sz="2" w:space="0" w:color="D9D9E3"/>
                      </w:divBdr>
                      <w:divsChild>
                        <w:div w:id="2139756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6900449">
          <w:marLeft w:val="0"/>
          <w:marRight w:val="0"/>
          <w:marTop w:val="0"/>
          <w:marBottom w:val="0"/>
          <w:divBdr>
            <w:top w:val="single" w:sz="2" w:space="0" w:color="auto"/>
            <w:left w:val="single" w:sz="2" w:space="0" w:color="auto"/>
            <w:bottom w:val="single" w:sz="6" w:space="0" w:color="auto"/>
            <w:right w:val="single" w:sz="2" w:space="0" w:color="auto"/>
          </w:divBdr>
          <w:divsChild>
            <w:div w:id="422340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146246007">
                  <w:marLeft w:val="0"/>
                  <w:marRight w:val="0"/>
                  <w:marTop w:val="0"/>
                  <w:marBottom w:val="0"/>
                  <w:divBdr>
                    <w:top w:val="single" w:sz="2" w:space="0" w:color="D9D9E3"/>
                    <w:left w:val="single" w:sz="2" w:space="0" w:color="D9D9E3"/>
                    <w:bottom w:val="single" w:sz="2" w:space="0" w:color="D9D9E3"/>
                    <w:right w:val="single" w:sz="2" w:space="0" w:color="D9D9E3"/>
                  </w:divBdr>
                  <w:divsChild>
                    <w:div w:id="1741444621">
                      <w:marLeft w:val="0"/>
                      <w:marRight w:val="0"/>
                      <w:marTop w:val="0"/>
                      <w:marBottom w:val="0"/>
                      <w:divBdr>
                        <w:top w:val="single" w:sz="2" w:space="0" w:color="D9D9E3"/>
                        <w:left w:val="single" w:sz="2" w:space="0" w:color="D9D9E3"/>
                        <w:bottom w:val="single" w:sz="2" w:space="0" w:color="D9D9E3"/>
                        <w:right w:val="single" w:sz="2" w:space="0" w:color="D9D9E3"/>
                      </w:divBdr>
                      <w:divsChild>
                        <w:div w:id="1183712502">
                          <w:marLeft w:val="0"/>
                          <w:marRight w:val="0"/>
                          <w:marTop w:val="0"/>
                          <w:marBottom w:val="0"/>
                          <w:divBdr>
                            <w:top w:val="single" w:sz="2" w:space="0" w:color="D9D9E3"/>
                            <w:left w:val="single" w:sz="2" w:space="0" w:color="D9D9E3"/>
                            <w:bottom w:val="single" w:sz="2" w:space="0" w:color="D9D9E3"/>
                            <w:right w:val="single" w:sz="2" w:space="0" w:color="D9D9E3"/>
                          </w:divBdr>
                          <w:divsChild>
                            <w:div w:id="255360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17144086">
      <w:bodyDiv w:val="1"/>
      <w:marLeft w:val="0"/>
      <w:marRight w:val="0"/>
      <w:marTop w:val="0"/>
      <w:marBottom w:val="0"/>
      <w:divBdr>
        <w:top w:val="none" w:sz="0" w:space="0" w:color="auto"/>
        <w:left w:val="none" w:sz="0" w:space="0" w:color="auto"/>
        <w:bottom w:val="none" w:sz="0" w:space="0" w:color="auto"/>
        <w:right w:val="none" w:sz="0" w:space="0" w:color="auto"/>
      </w:divBdr>
    </w:div>
    <w:div w:id="1820925966">
      <w:bodyDiv w:val="1"/>
      <w:marLeft w:val="0"/>
      <w:marRight w:val="0"/>
      <w:marTop w:val="0"/>
      <w:marBottom w:val="0"/>
      <w:divBdr>
        <w:top w:val="none" w:sz="0" w:space="0" w:color="auto"/>
        <w:left w:val="none" w:sz="0" w:space="0" w:color="auto"/>
        <w:bottom w:val="none" w:sz="0" w:space="0" w:color="auto"/>
        <w:right w:val="none" w:sz="0" w:space="0" w:color="auto"/>
      </w:divBdr>
    </w:div>
    <w:div w:id="1841391066">
      <w:bodyDiv w:val="1"/>
      <w:marLeft w:val="0"/>
      <w:marRight w:val="0"/>
      <w:marTop w:val="0"/>
      <w:marBottom w:val="0"/>
      <w:divBdr>
        <w:top w:val="none" w:sz="0" w:space="0" w:color="auto"/>
        <w:left w:val="none" w:sz="0" w:space="0" w:color="auto"/>
        <w:bottom w:val="none" w:sz="0" w:space="0" w:color="auto"/>
        <w:right w:val="none" w:sz="0" w:space="0" w:color="auto"/>
      </w:divBdr>
    </w:div>
    <w:div w:id="1842891257">
      <w:bodyDiv w:val="1"/>
      <w:marLeft w:val="0"/>
      <w:marRight w:val="0"/>
      <w:marTop w:val="0"/>
      <w:marBottom w:val="0"/>
      <w:divBdr>
        <w:top w:val="none" w:sz="0" w:space="0" w:color="auto"/>
        <w:left w:val="none" w:sz="0" w:space="0" w:color="auto"/>
        <w:bottom w:val="none" w:sz="0" w:space="0" w:color="auto"/>
        <w:right w:val="none" w:sz="0" w:space="0" w:color="auto"/>
      </w:divBdr>
    </w:div>
    <w:div w:id="1858494982">
      <w:bodyDiv w:val="1"/>
      <w:marLeft w:val="0"/>
      <w:marRight w:val="0"/>
      <w:marTop w:val="0"/>
      <w:marBottom w:val="0"/>
      <w:divBdr>
        <w:top w:val="none" w:sz="0" w:space="0" w:color="auto"/>
        <w:left w:val="none" w:sz="0" w:space="0" w:color="auto"/>
        <w:bottom w:val="none" w:sz="0" w:space="0" w:color="auto"/>
        <w:right w:val="none" w:sz="0" w:space="0" w:color="auto"/>
      </w:divBdr>
    </w:div>
    <w:div w:id="1879314446">
      <w:bodyDiv w:val="1"/>
      <w:marLeft w:val="0"/>
      <w:marRight w:val="0"/>
      <w:marTop w:val="0"/>
      <w:marBottom w:val="0"/>
      <w:divBdr>
        <w:top w:val="none" w:sz="0" w:space="0" w:color="auto"/>
        <w:left w:val="none" w:sz="0" w:space="0" w:color="auto"/>
        <w:bottom w:val="none" w:sz="0" w:space="0" w:color="auto"/>
        <w:right w:val="none" w:sz="0" w:space="0" w:color="auto"/>
      </w:divBdr>
    </w:div>
    <w:div w:id="1900089180">
      <w:bodyDiv w:val="1"/>
      <w:marLeft w:val="0"/>
      <w:marRight w:val="0"/>
      <w:marTop w:val="0"/>
      <w:marBottom w:val="0"/>
      <w:divBdr>
        <w:top w:val="none" w:sz="0" w:space="0" w:color="auto"/>
        <w:left w:val="none" w:sz="0" w:space="0" w:color="auto"/>
        <w:bottom w:val="none" w:sz="0" w:space="0" w:color="auto"/>
        <w:right w:val="none" w:sz="0" w:space="0" w:color="auto"/>
      </w:divBdr>
    </w:div>
    <w:div w:id="1903759773">
      <w:bodyDiv w:val="1"/>
      <w:marLeft w:val="0"/>
      <w:marRight w:val="0"/>
      <w:marTop w:val="0"/>
      <w:marBottom w:val="0"/>
      <w:divBdr>
        <w:top w:val="none" w:sz="0" w:space="0" w:color="auto"/>
        <w:left w:val="none" w:sz="0" w:space="0" w:color="auto"/>
        <w:bottom w:val="none" w:sz="0" w:space="0" w:color="auto"/>
        <w:right w:val="none" w:sz="0" w:space="0" w:color="auto"/>
      </w:divBdr>
    </w:div>
    <w:div w:id="1943608684">
      <w:bodyDiv w:val="1"/>
      <w:marLeft w:val="0"/>
      <w:marRight w:val="0"/>
      <w:marTop w:val="0"/>
      <w:marBottom w:val="0"/>
      <w:divBdr>
        <w:top w:val="none" w:sz="0" w:space="0" w:color="auto"/>
        <w:left w:val="none" w:sz="0" w:space="0" w:color="auto"/>
        <w:bottom w:val="none" w:sz="0" w:space="0" w:color="auto"/>
        <w:right w:val="none" w:sz="0" w:space="0" w:color="auto"/>
      </w:divBdr>
    </w:div>
    <w:div w:id="1952590740">
      <w:bodyDiv w:val="1"/>
      <w:marLeft w:val="0"/>
      <w:marRight w:val="0"/>
      <w:marTop w:val="0"/>
      <w:marBottom w:val="0"/>
      <w:divBdr>
        <w:top w:val="none" w:sz="0" w:space="0" w:color="auto"/>
        <w:left w:val="none" w:sz="0" w:space="0" w:color="auto"/>
        <w:bottom w:val="none" w:sz="0" w:space="0" w:color="auto"/>
        <w:right w:val="none" w:sz="0" w:space="0" w:color="auto"/>
      </w:divBdr>
      <w:divsChild>
        <w:div w:id="612400948">
          <w:marLeft w:val="0"/>
          <w:marRight w:val="0"/>
          <w:marTop w:val="0"/>
          <w:marBottom w:val="0"/>
          <w:divBdr>
            <w:top w:val="single" w:sz="2" w:space="0" w:color="auto"/>
            <w:left w:val="single" w:sz="2" w:space="0" w:color="auto"/>
            <w:bottom w:val="single" w:sz="6" w:space="0" w:color="auto"/>
            <w:right w:val="single" w:sz="2" w:space="0" w:color="auto"/>
          </w:divBdr>
          <w:divsChild>
            <w:div w:id="1242330641">
              <w:marLeft w:val="0"/>
              <w:marRight w:val="0"/>
              <w:marTop w:val="100"/>
              <w:marBottom w:val="100"/>
              <w:divBdr>
                <w:top w:val="single" w:sz="2" w:space="0" w:color="D9D9E3"/>
                <w:left w:val="single" w:sz="2" w:space="0" w:color="D9D9E3"/>
                <w:bottom w:val="single" w:sz="2" w:space="0" w:color="D9D9E3"/>
                <w:right w:val="single" w:sz="2" w:space="0" w:color="D9D9E3"/>
              </w:divBdr>
              <w:divsChild>
                <w:div w:id="870387171">
                  <w:marLeft w:val="0"/>
                  <w:marRight w:val="0"/>
                  <w:marTop w:val="0"/>
                  <w:marBottom w:val="0"/>
                  <w:divBdr>
                    <w:top w:val="single" w:sz="2" w:space="0" w:color="D9D9E3"/>
                    <w:left w:val="single" w:sz="2" w:space="0" w:color="D9D9E3"/>
                    <w:bottom w:val="single" w:sz="2" w:space="0" w:color="D9D9E3"/>
                    <w:right w:val="single" w:sz="2" w:space="0" w:color="D9D9E3"/>
                  </w:divBdr>
                  <w:divsChild>
                    <w:div w:id="1699701528">
                      <w:marLeft w:val="0"/>
                      <w:marRight w:val="0"/>
                      <w:marTop w:val="0"/>
                      <w:marBottom w:val="0"/>
                      <w:divBdr>
                        <w:top w:val="single" w:sz="2" w:space="0" w:color="D9D9E3"/>
                        <w:left w:val="single" w:sz="2" w:space="0" w:color="D9D9E3"/>
                        <w:bottom w:val="single" w:sz="2" w:space="0" w:color="D9D9E3"/>
                        <w:right w:val="single" w:sz="2" w:space="0" w:color="D9D9E3"/>
                      </w:divBdr>
                      <w:divsChild>
                        <w:div w:id="199631697">
                          <w:marLeft w:val="0"/>
                          <w:marRight w:val="0"/>
                          <w:marTop w:val="0"/>
                          <w:marBottom w:val="0"/>
                          <w:divBdr>
                            <w:top w:val="single" w:sz="2" w:space="0" w:color="D9D9E3"/>
                            <w:left w:val="single" w:sz="2" w:space="0" w:color="D9D9E3"/>
                            <w:bottom w:val="single" w:sz="2" w:space="0" w:color="D9D9E3"/>
                            <w:right w:val="single" w:sz="2" w:space="0" w:color="D9D9E3"/>
                          </w:divBdr>
                          <w:divsChild>
                            <w:div w:id="1707830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64971440">
          <w:marLeft w:val="0"/>
          <w:marRight w:val="0"/>
          <w:marTop w:val="0"/>
          <w:marBottom w:val="0"/>
          <w:divBdr>
            <w:top w:val="single" w:sz="2" w:space="0" w:color="auto"/>
            <w:left w:val="single" w:sz="2" w:space="0" w:color="auto"/>
            <w:bottom w:val="single" w:sz="6" w:space="0" w:color="auto"/>
            <w:right w:val="single" w:sz="2" w:space="0" w:color="auto"/>
          </w:divBdr>
          <w:divsChild>
            <w:div w:id="963077242">
              <w:marLeft w:val="0"/>
              <w:marRight w:val="0"/>
              <w:marTop w:val="100"/>
              <w:marBottom w:val="100"/>
              <w:divBdr>
                <w:top w:val="single" w:sz="2" w:space="0" w:color="D9D9E3"/>
                <w:left w:val="single" w:sz="2" w:space="0" w:color="D9D9E3"/>
                <w:bottom w:val="single" w:sz="2" w:space="0" w:color="D9D9E3"/>
                <w:right w:val="single" w:sz="2" w:space="0" w:color="D9D9E3"/>
              </w:divBdr>
              <w:divsChild>
                <w:div w:id="1930845961">
                  <w:marLeft w:val="0"/>
                  <w:marRight w:val="0"/>
                  <w:marTop w:val="0"/>
                  <w:marBottom w:val="0"/>
                  <w:divBdr>
                    <w:top w:val="single" w:sz="2" w:space="0" w:color="D9D9E3"/>
                    <w:left w:val="single" w:sz="2" w:space="0" w:color="D9D9E3"/>
                    <w:bottom w:val="single" w:sz="2" w:space="0" w:color="D9D9E3"/>
                    <w:right w:val="single" w:sz="2" w:space="0" w:color="D9D9E3"/>
                  </w:divBdr>
                  <w:divsChild>
                    <w:div w:id="571700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0389853">
                  <w:marLeft w:val="0"/>
                  <w:marRight w:val="0"/>
                  <w:marTop w:val="0"/>
                  <w:marBottom w:val="0"/>
                  <w:divBdr>
                    <w:top w:val="single" w:sz="2" w:space="0" w:color="D9D9E3"/>
                    <w:left w:val="single" w:sz="2" w:space="0" w:color="D9D9E3"/>
                    <w:bottom w:val="single" w:sz="2" w:space="0" w:color="D9D9E3"/>
                    <w:right w:val="single" w:sz="2" w:space="0" w:color="D9D9E3"/>
                  </w:divBdr>
                  <w:divsChild>
                    <w:div w:id="399207595">
                      <w:marLeft w:val="0"/>
                      <w:marRight w:val="0"/>
                      <w:marTop w:val="0"/>
                      <w:marBottom w:val="0"/>
                      <w:divBdr>
                        <w:top w:val="single" w:sz="2" w:space="0" w:color="D9D9E3"/>
                        <w:left w:val="single" w:sz="2" w:space="0" w:color="D9D9E3"/>
                        <w:bottom w:val="single" w:sz="2" w:space="0" w:color="D9D9E3"/>
                        <w:right w:val="single" w:sz="2" w:space="0" w:color="D9D9E3"/>
                      </w:divBdr>
                      <w:divsChild>
                        <w:div w:id="2145155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331580">
          <w:marLeft w:val="0"/>
          <w:marRight w:val="0"/>
          <w:marTop w:val="0"/>
          <w:marBottom w:val="0"/>
          <w:divBdr>
            <w:top w:val="single" w:sz="2" w:space="0" w:color="auto"/>
            <w:left w:val="single" w:sz="2" w:space="0" w:color="auto"/>
            <w:bottom w:val="single" w:sz="6" w:space="0" w:color="auto"/>
            <w:right w:val="single" w:sz="2" w:space="0" w:color="auto"/>
          </w:divBdr>
          <w:divsChild>
            <w:div w:id="1887179644">
              <w:marLeft w:val="0"/>
              <w:marRight w:val="0"/>
              <w:marTop w:val="100"/>
              <w:marBottom w:val="100"/>
              <w:divBdr>
                <w:top w:val="single" w:sz="2" w:space="0" w:color="D9D9E3"/>
                <w:left w:val="single" w:sz="2" w:space="0" w:color="D9D9E3"/>
                <w:bottom w:val="single" w:sz="2" w:space="0" w:color="D9D9E3"/>
                <w:right w:val="single" w:sz="2" w:space="0" w:color="D9D9E3"/>
              </w:divBdr>
              <w:divsChild>
                <w:div w:id="1961255148">
                  <w:marLeft w:val="0"/>
                  <w:marRight w:val="0"/>
                  <w:marTop w:val="0"/>
                  <w:marBottom w:val="0"/>
                  <w:divBdr>
                    <w:top w:val="single" w:sz="2" w:space="0" w:color="D9D9E3"/>
                    <w:left w:val="single" w:sz="2" w:space="0" w:color="D9D9E3"/>
                    <w:bottom w:val="single" w:sz="2" w:space="0" w:color="D9D9E3"/>
                    <w:right w:val="single" w:sz="2" w:space="0" w:color="D9D9E3"/>
                  </w:divBdr>
                  <w:divsChild>
                    <w:div w:id="1750467447">
                      <w:marLeft w:val="0"/>
                      <w:marRight w:val="0"/>
                      <w:marTop w:val="0"/>
                      <w:marBottom w:val="0"/>
                      <w:divBdr>
                        <w:top w:val="single" w:sz="2" w:space="0" w:color="D9D9E3"/>
                        <w:left w:val="single" w:sz="2" w:space="0" w:color="D9D9E3"/>
                        <w:bottom w:val="single" w:sz="2" w:space="0" w:color="D9D9E3"/>
                        <w:right w:val="single" w:sz="2" w:space="0" w:color="D9D9E3"/>
                      </w:divBdr>
                      <w:divsChild>
                        <w:div w:id="801195376">
                          <w:marLeft w:val="0"/>
                          <w:marRight w:val="0"/>
                          <w:marTop w:val="0"/>
                          <w:marBottom w:val="0"/>
                          <w:divBdr>
                            <w:top w:val="single" w:sz="2" w:space="0" w:color="D9D9E3"/>
                            <w:left w:val="single" w:sz="2" w:space="0" w:color="D9D9E3"/>
                            <w:bottom w:val="single" w:sz="2" w:space="0" w:color="D9D9E3"/>
                            <w:right w:val="single" w:sz="2" w:space="0" w:color="D9D9E3"/>
                          </w:divBdr>
                          <w:divsChild>
                            <w:div w:id="925726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66509373">
          <w:marLeft w:val="0"/>
          <w:marRight w:val="0"/>
          <w:marTop w:val="0"/>
          <w:marBottom w:val="0"/>
          <w:divBdr>
            <w:top w:val="single" w:sz="2" w:space="0" w:color="auto"/>
            <w:left w:val="single" w:sz="2" w:space="0" w:color="auto"/>
            <w:bottom w:val="single" w:sz="6" w:space="0" w:color="auto"/>
            <w:right w:val="single" w:sz="2" w:space="0" w:color="auto"/>
          </w:divBdr>
          <w:divsChild>
            <w:div w:id="23481608">
              <w:marLeft w:val="0"/>
              <w:marRight w:val="0"/>
              <w:marTop w:val="100"/>
              <w:marBottom w:val="100"/>
              <w:divBdr>
                <w:top w:val="single" w:sz="2" w:space="0" w:color="D9D9E3"/>
                <w:left w:val="single" w:sz="2" w:space="0" w:color="D9D9E3"/>
                <w:bottom w:val="single" w:sz="2" w:space="0" w:color="D9D9E3"/>
                <w:right w:val="single" w:sz="2" w:space="0" w:color="D9D9E3"/>
              </w:divBdr>
              <w:divsChild>
                <w:div w:id="1387800558">
                  <w:marLeft w:val="0"/>
                  <w:marRight w:val="0"/>
                  <w:marTop w:val="0"/>
                  <w:marBottom w:val="0"/>
                  <w:divBdr>
                    <w:top w:val="single" w:sz="2" w:space="0" w:color="D9D9E3"/>
                    <w:left w:val="single" w:sz="2" w:space="0" w:color="D9D9E3"/>
                    <w:bottom w:val="single" w:sz="2" w:space="0" w:color="D9D9E3"/>
                    <w:right w:val="single" w:sz="2" w:space="0" w:color="D9D9E3"/>
                  </w:divBdr>
                  <w:divsChild>
                    <w:div w:id="588586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44436509">
                  <w:marLeft w:val="0"/>
                  <w:marRight w:val="0"/>
                  <w:marTop w:val="0"/>
                  <w:marBottom w:val="0"/>
                  <w:divBdr>
                    <w:top w:val="single" w:sz="2" w:space="0" w:color="D9D9E3"/>
                    <w:left w:val="single" w:sz="2" w:space="0" w:color="D9D9E3"/>
                    <w:bottom w:val="single" w:sz="2" w:space="0" w:color="D9D9E3"/>
                    <w:right w:val="single" w:sz="2" w:space="0" w:color="D9D9E3"/>
                  </w:divBdr>
                  <w:divsChild>
                    <w:div w:id="1608736350">
                      <w:marLeft w:val="0"/>
                      <w:marRight w:val="0"/>
                      <w:marTop w:val="0"/>
                      <w:marBottom w:val="0"/>
                      <w:divBdr>
                        <w:top w:val="single" w:sz="2" w:space="0" w:color="D9D9E3"/>
                        <w:left w:val="single" w:sz="2" w:space="0" w:color="D9D9E3"/>
                        <w:bottom w:val="single" w:sz="2" w:space="0" w:color="D9D9E3"/>
                        <w:right w:val="single" w:sz="2" w:space="0" w:color="D9D9E3"/>
                      </w:divBdr>
                      <w:divsChild>
                        <w:div w:id="1973289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43324820">
          <w:marLeft w:val="0"/>
          <w:marRight w:val="0"/>
          <w:marTop w:val="0"/>
          <w:marBottom w:val="0"/>
          <w:divBdr>
            <w:top w:val="single" w:sz="2" w:space="0" w:color="auto"/>
            <w:left w:val="single" w:sz="2" w:space="0" w:color="auto"/>
            <w:bottom w:val="single" w:sz="6" w:space="0" w:color="auto"/>
            <w:right w:val="single" w:sz="2" w:space="0" w:color="auto"/>
          </w:divBdr>
          <w:divsChild>
            <w:div w:id="1139689708">
              <w:marLeft w:val="0"/>
              <w:marRight w:val="0"/>
              <w:marTop w:val="100"/>
              <w:marBottom w:val="100"/>
              <w:divBdr>
                <w:top w:val="single" w:sz="2" w:space="0" w:color="D9D9E3"/>
                <w:left w:val="single" w:sz="2" w:space="0" w:color="D9D9E3"/>
                <w:bottom w:val="single" w:sz="2" w:space="0" w:color="D9D9E3"/>
                <w:right w:val="single" w:sz="2" w:space="0" w:color="D9D9E3"/>
              </w:divBdr>
              <w:divsChild>
                <w:div w:id="510027184">
                  <w:marLeft w:val="0"/>
                  <w:marRight w:val="0"/>
                  <w:marTop w:val="0"/>
                  <w:marBottom w:val="0"/>
                  <w:divBdr>
                    <w:top w:val="single" w:sz="2" w:space="0" w:color="D9D9E3"/>
                    <w:left w:val="single" w:sz="2" w:space="0" w:color="D9D9E3"/>
                    <w:bottom w:val="single" w:sz="2" w:space="0" w:color="D9D9E3"/>
                    <w:right w:val="single" w:sz="2" w:space="0" w:color="D9D9E3"/>
                  </w:divBdr>
                  <w:divsChild>
                    <w:div w:id="514073213">
                      <w:marLeft w:val="0"/>
                      <w:marRight w:val="0"/>
                      <w:marTop w:val="0"/>
                      <w:marBottom w:val="0"/>
                      <w:divBdr>
                        <w:top w:val="single" w:sz="2" w:space="0" w:color="D9D9E3"/>
                        <w:left w:val="single" w:sz="2" w:space="0" w:color="D9D9E3"/>
                        <w:bottom w:val="single" w:sz="2" w:space="0" w:color="D9D9E3"/>
                        <w:right w:val="single" w:sz="2" w:space="0" w:color="D9D9E3"/>
                      </w:divBdr>
                      <w:divsChild>
                        <w:div w:id="1874732369">
                          <w:marLeft w:val="0"/>
                          <w:marRight w:val="0"/>
                          <w:marTop w:val="0"/>
                          <w:marBottom w:val="0"/>
                          <w:divBdr>
                            <w:top w:val="single" w:sz="2" w:space="0" w:color="D9D9E3"/>
                            <w:left w:val="single" w:sz="2" w:space="0" w:color="D9D9E3"/>
                            <w:bottom w:val="single" w:sz="2" w:space="0" w:color="D9D9E3"/>
                            <w:right w:val="single" w:sz="2" w:space="0" w:color="D9D9E3"/>
                          </w:divBdr>
                          <w:divsChild>
                            <w:div w:id="608514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86789085">
          <w:marLeft w:val="0"/>
          <w:marRight w:val="0"/>
          <w:marTop w:val="0"/>
          <w:marBottom w:val="0"/>
          <w:divBdr>
            <w:top w:val="single" w:sz="2" w:space="0" w:color="auto"/>
            <w:left w:val="single" w:sz="2" w:space="0" w:color="auto"/>
            <w:bottom w:val="single" w:sz="6" w:space="0" w:color="auto"/>
            <w:right w:val="single" w:sz="2" w:space="0" w:color="auto"/>
          </w:divBdr>
          <w:divsChild>
            <w:div w:id="1995330509">
              <w:marLeft w:val="0"/>
              <w:marRight w:val="0"/>
              <w:marTop w:val="100"/>
              <w:marBottom w:val="100"/>
              <w:divBdr>
                <w:top w:val="single" w:sz="2" w:space="0" w:color="D9D9E3"/>
                <w:left w:val="single" w:sz="2" w:space="0" w:color="D9D9E3"/>
                <w:bottom w:val="single" w:sz="2" w:space="0" w:color="D9D9E3"/>
                <w:right w:val="single" w:sz="2" w:space="0" w:color="D9D9E3"/>
              </w:divBdr>
              <w:divsChild>
                <w:div w:id="1567834479">
                  <w:marLeft w:val="0"/>
                  <w:marRight w:val="0"/>
                  <w:marTop w:val="0"/>
                  <w:marBottom w:val="0"/>
                  <w:divBdr>
                    <w:top w:val="single" w:sz="2" w:space="0" w:color="D9D9E3"/>
                    <w:left w:val="single" w:sz="2" w:space="0" w:color="D9D9E3"/>
                    <w:bottom w:val="single" w:sz="2" w:space="0" w:color="D9D9E3"/>
                    <w:right w:val="single" w:sz="2" w:space="0" w:color="D9D9E3"/>
                  </w:divBdr>
                  <w:divsChild>
                    <w:div w:id="722673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401147">
                  <w:marLeft w:val="0"/>
                  <w:marRight w:val="0"/>
                  <w:marTop w:val="0"/>
                  <w:marBottom w:val="0"/>
                  <w:divBdr>
                    <w:top w:val="single" w:sz="2" w:space="0" w:color="D9D9E3"/>
                    <w:left w:val="single" w:sz="2" w:space="0" w:color="D9D9E3"/>
                    <w:bottom w:val="single" w:sz="2" w:space="0" w:color="D9D9E3"/>
                    <w:right w:val="single" w:sz="2" w:space="0" w:color="D9D9E3"/>
                  </w:divBdr>
                  <w:divsChild>
                    <w:div w:id="659891322">
                      <w:marLeft w:val="0"/>
                      <w:marRight w:val="0"/>
                      <w:marTop w:val="0"/>
                      <w:marBottom w:val="0"/>
                      <w:divBdr>
                        <w:top w:val="single" w:sz="2" w:space="0" w:color="D9D9E3"/>
                        <w:left w:val="single" w:sz="2" w:space="0" w:color="D9D9E3"/>
                        <w:bottom w:val="single" w:sz="2" w:space="0" w:color="D9D9E3"/>
                        <w:right w:val="single" w:sz="2" w:space="0" w:color="D9D9E3"/>
                      </w:divBdr>
                      <w:divsChild>
                        <w:div w:id="15085994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7553126">
          <w:marLeft w:val="0"/>
          <w:marRight w:val="0"/>
          <w:marTop w:val="0"/>
          <w:marBottom w:val="0"/>
          <w:divBdr>
            <w:top w:val="single" w:sz="2" w:space="0" w:color="auto"/>
            <w:left w:val="single" w:sz="2" w:space="0" w:color="auto"/>
            <w:bottom w:val="single" w:sz="6" w:space="0" w:color="auto"/>
            <w:right w:val="single" w:sz="2" w:space="0" w:color="auto"/>
          </w:divBdr>
          <w:divsChild>
            <w:div w:id="2010013352">
              <w:marLeft w:val="0"/>
              <w:marRight w:val="0"/>
              <w:marTop w:val="100"/>
              <w:marBottom w:val="100"/>
              <w:divBdr>
                <w:top w:val="single" w:sz="2" w:space="0" w:color="D9D9E3"/>
                <w:left w:val="single" w:sz="2" w:space="0" w:color="D9D9E3"/>
                <w:bottom w:val="single" w:sz="2" w:space="0" w:color="D9D9E3"/>
                <w:right w:val="single" w:sz="2" w:space="0" w:color="D9D9E3"/>
              </w:divBdr>
              <w:divsChild>
                <w:div w:id="1599370915">
                  <w:marLeft w:val="0"/>
                  <w:marRight w:val="0"/>
                  <w:marTop w:val="0"/>
                  <w:marBottom w:val="0"/>
                  <w:divBdr>
                    <w:top w:val="single" w:sz="2" w:space="0" w:color="D9D9E3"/>
                    <w:left w:val="single" w:sz="2" w:space="0" w:color="D9D9E3"/>
                    <w:bottom w:val="single" w:sz="2" w:space="0" w:color="D9D9E3"/>
                    <w:right w:val="single" w:sz="2" w:space="0" w:color="D9D9E3"/>
                  </w:divBdr>
                  <w:divsChild>
                    <w:div w:id="843669456">
                      <w:marLeft w:val="0"/>
                      <w:marRight w:val="0"/>
                      <w:marTop w:val="0"/>
                      <w:marBottom w:val="0"/>
                      <w:divBdr>
                        <w:top w:val="single" w:sz="2" w:space="0" w:color="D9D9E3"/>
                        <w:left w:val="single" w:sz="2" w:space="0" w:color="D9D9E3"/>
                        <w:bottom w:val="single" w:sz="2" w:space="0" w:color="D9D9E3"/>
                        <w:right w:val="single" w:sz="2" w:space="0" w:color="D9D9E3"/>
                      </w:divBdr>
                      <w:divsChild>
                        <w:div w:id="1049526192">
                          <w:marLeft w:val="0"/>
                          <w:marRight w:val="0"/>
                          <w:marTop w:val="0"/>
                          <w:marBottom w:val="0"/>
                          <w:divBdr>
                            <w:top w:val="single" w:sz="2" w:space="0" w:color="D9D9E3"/>
                            <w:left w:val="single" w:sz="2" w:space="0" w:color="D9D9E3"/>
                            <w:bottom w:val="single" w:sz="2" w:space="0" w:color="D9D9E3"/>
                            <w:right w:val="single" w:sz="2" w:space="0" w:color="D9D9E3"/>
                          </w:divBdr>
                          <w:divsChild>
                            <w:div w:id="384566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2183165">
          <w:marLeft w:val="0"/>
          <w:marRight w:val="0"/>
          <w:marTop w:val="0"/>
          <w:marBottom w:val="0"/>
          <w:divBdr>
            <w:top w:val="single" w:sz="2" w:space="0" w:color="auto"/>
            <w:left w:val="single" w:sz="2" w:space="0" w:color="auto"/>
            <w:bottom w:val="single" w:sz="6" w:space="0" w:color="auto"/>
            <w:right w:val="single" w:sz="2" w:space="0" w:color="auto"/>
          </w:divBdr>
          <w:divsChild>
            <w:div w:id="1554266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436369460">
                  <w:marLeft w:val="0"/>
                  <w:marRight w:val="0"/>
                  <w:marTop w:val="0"/>
                  <w:marBottom w:val="0"/>
                  <w:divBdr>
                    <w:top w:val="single" w:sz="2" w:space="0" w:color="D9D9E3"/>
                    <w:left w:val="single" w:sz="2" w:space="0" w:color="D9D9E3"/>
                    <w:bottom w:val="single" w:sz="2" w:space="0" w:color="D9D9E3"/>
                    <w:right w:val="single" w:sz="2" w:space="0" w:color="D9D9E3"/>
                  </w:divBdr>
                  <w:divsChild>
                    <w:div w:id="1580166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27441440">
                  <w:marLeft w:val="0"/>
                  <w:marRight w:val="0"/>
                  <w:marTop w:val="0"/>
                  <w:marBottom w:val="0"/>
                  <w:divBdr>
                    <w:top w:val="single" w:sz="2" w:space="0" w:color="D9D9E3"/>
                    <w:left w:val="single" w:sz="2" w:space="0" w:color="D9D9E3"/>
                    <w:bottom w:val="single" w:sz="2" w:space="0" w:color="D9D9E3"/>
                    <w:right w:val="single" w:sz="2" w:space="0" w:color="D9D9E3"/>
                  </w:divBdr>
                  <w:divsChild>
                    <w:div w:id="146753998">
                      <w:marLeft w:val="0"/>
                      <w:marRight w:val="0"/>
                      <w:marTop w:val="0"/>
                      <w:marBottom w:val="0"/>
                      <w:divBdr>
                        <w:top w:val="single" w:sz="2" w:space="0" w:color="D9D9E3"/>
                        <w:left w:val="single" w:sz="2" w:space="0" w:color="D9D9E3"/>
                        <w:bottom w:val="single" w:sz="2" w:space="0" w:color="D9D9E3"/>
                        <w:right w:val="single" w:sz="2" w:space="0" w:color="D9D9E3"/>
                      </w:divBdr>
                      <w:divsChild>
                        <w:div w:id="1308172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92951937">
          <w:marLeft w:val="0"/>
          <w:marRight w:val="0"/>
          <w:marTop w:val="0"/>
          <w:marBottom w:val="0"/>
          <w:divBdr>
            <w:top w:val="single" w:sz="2" w:space="0" w:color="auto"/>
            <w:left w:val="single" w:sz="2" w:space="0" w:color="auto"/>
            <w:bottom w:val="single" w:sz="6" w:space="0" w:color="auto"/>
            <w:right w:val="single" w:sz="2" w:space="0" w:color="auto"/>
          </w:divBdr>
          <w:divsChild>
            <w:div w:id="1105343253">
              <w:marLeft w:val="0"/>
              <w:marRight w:val="0"/>
              <w:marTop w:val="100"/>
              <w:marBottom w:val="100"/>
              <w:divBdr>
                <w:top w:val="single" w:sz="2" w:space="0" w:color="D9D9E3"/>
                <w:left w:val="single" w:sz="2" w:space="0" w:color="D9D9E3"/>
                <w:bottom w:val="single" w:sz="2" w:space="0" w:color="D9D9E3"/>
                <w:right w:val="single" w:sz="2" w:space="0" w:color="D9D9E3"/>
              </w:divBdr>
              <w:divsChild>
                <w:div w:id="2083215471">
                  <w:marLeft w:val="0"/>
                  <w:marRight w:val="0"/>
                  <w:marTop w:val="0"/>
                  <w:marBottom w:val="0"/>
                  <w:divBdr>
                    <w:top w:val="single" w:sz="2" w:space="0" w:color="D9D9E3"/>
                    <w:left w:val="single" w:sz="2" w:space="0" w:color="D9D9E3"/>
                    <w:bottom w:val="single" w:sz="2" w:space="0" w:color="D9D9E3"/>
                    <w:right w:val="single" w:sz="2" w:space="0" w:color="D9D9E3"/>
                  </w:divBdr>
                  <w:divsChild>
                    <w:div w:id="140856725">
                      <w:marLeft w:val="0"/>
                      <w:marRight w:val="0"/>
                      <w:marTop w:val="0"/>
                      <w:marBottom w:val="0"/>
                      <w:divBdr>
                        <w:top w:val="single" w:sz="2" w:space="0" w:color="D9D9E3"/>
                        <w:left w:val="single" w:sz="2" w:space="0" w:color="D9D9E3"/>
                        <w:bottom w:val="single" w:sz="2" w:space="0" w:color="D9D9E3"/>
                        <w:right w:val="single" w:sz="2" w:space="0" w:color="D9D9E3"/>
                      </w:divBdr>
                      <w:divsChild>
                        <w:div w:id="372920843">
                          <w:marLeft w:val="0"/>
                          <w:marRight w:val="0"/>
                          <w:marTop w:val="0"/>
                          <w:marBottom w:val="0"/>
                          <w:divBdr>
                            <w:top w:val="single" w:sz="2" w:space="0" w:color="D9D9E3"/>
                            <w:left w:val="single" w:sz="2" w:space="0" w:color="D9D9E3"/>
                            <w:bottom w:val="single" w:sz="2" w:space="0" w:color="D9D9E3"/>
                            <w:right w:val="single" w:sz="2" w:space="0" w:color="D9D9E3"/>
                          </w:divBdr>
                          <w:divsChild>
                            <w:div w:id="1281381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5550089">
      <w:bodyDiv w:val="1"/>
      <w:marLeft w:val="0"/>
      <w:marRight w:val="0"/>
      <w:marTop w:val="0"/>
      <w:marBottom w:val="0"/>
      <w:divBdr>
        <w:top w:val="none" w:sz="0" w:space="0" w:color="auto"/>
        <w:left w:val="none" w:sz="0" w:space="0" w:color="auto"/>
        <w:bottom w:val="none" w:sz="0" w:space="0" w:color="auto"/>
        <w:right w:val="none" w:sz="0" w:space="0" w:color="auto"/>
      </w:divBdr>
    </w:div>
    <w:div w:id="1959215896">
      <w:bodyDiv w:val="1"/>
      <w:marLeft w:val="0"/>
      <w:marRight w:val="0"/>
      <w:marTop w:val="0"/>
      <w:marBottom w:val="0"/>
      <w:divBdr>
        <w:top w:val="none" w:sz="0" w:space="0" w:color="auto"/>
        <w:left w:val="none" w:sz="0" w:space="0" w:color="auto"/>
        <w:bottom w:val="none" w:sz="0" w:space="0" w:color="auto"/>
        <w:right w:val="none" w:sz="0" w:space="0" w:color="auto"/>
      </w:divBdr>
      <w:divsChild>
        <w:div w:id="1439641126">
          <w:marLeft w:val="0"/>
          <w:marRight w:val="0"/>
          <w:marTop w:val="0"/>
          <w:marBottom w:val="0"/>
          <w:divBdr>
            <w:top w:val="single" w:sz="2" w:space="0" w:color="D9D9E3"/>
            <w:left w:val="single" w:sz="2" w:space="0" w:color="D9D9E3"/>
            <w:bottom w:val="single" w:sz="2" w:space="0" w:color="D9D9E3"/>
            <w:right w:val="single" w:sz="2" w:space="0" w:color="D9D9E3"/>
          </w:divBdr>
          <w:divsChild>
            <w:div w:id="310721976">
              <w:marLeft w:val="0"/>
              <w:marRight w:val="0"/>
              <w:marTop w:val="0"/>
              <w:marBottom w:val="0"/>
              <w:divBdr>
                <w:top w:val="single" w:sz="2" w:space="0" w:color="D9D9E3"/>
                <w:left w:val="single" w:sz="2" w:space="0" w:color="D9D9E3"/>
                <w:bottom w:val="single" w:sz="2" w:space="0" w:color="D9D9E3"/>
                <w:right w:val="single" w:sz="2" w:space="0" w:color="D9D9E3"/>
              </w:divBdr>
              <w:divsChild>
                <w:div w:id="1816558227">
                  <w:marLeft w:val="0"/>
                  <w:marRight w:val="0"/>
                  <w:marTop w:val="0"/>
                  <w:marBottom w:val="0"/>
                  <w:divBdr>
                    <w:top w:val="single" w:sz="2" w:space="0" w:color="D9D9E3"/>
                    <w:left w:val="single" w:sz="2" w:space="0" w:color="D9D9E3"/>
                    <w:bottom w:val="single" w:sz="2" w:space="0" w:color="D9D9E3"/>
                    <w:right w:val="single" w:sz="2" w:space="0" w:color="D9D9E3"/>
                  </w:divBdr>
                  <w:divsChild>
                    <w:div w:id="32272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62826846">
          <w:marLeft w:val="0"/>
          <w:marRight w:val="0"/>
          <w:marTop w:val="0"/>
          <w:marBottom w:val="0"/>
          <w:divBdr>
            <w:top w:val="none" w:sz="0" w:space="0" w:color="auto"/>
            <w:left w:val="none" w:sz="0" w:space="0" w:color="auto"/>
            <w:bottom w:val="none" w:sz="0" w:space="0" w:color="auto"/>
            <w:right w:val="none" w:sz="0" w:space="0" w:color="auto"/>
          </w:divBdr>
        </w:div>
      </w:divsChild>
    </w:div>
    <w:div w:id="1966698225">
      <w:bodyDiv w:val="1"/>
      <w:marLeft w:val="0"/>
      <w:marRight w:val="0"/>
      <w:marTop w:val="0"/>
      <w:marBottom w:val="0"/>
      <w:divBdr>
        <w:top w:val="none" w:sz="0" w:space="0" w:color="auto"/>
        <w:left w:val="none" w:sz="0" w:space="0" w:color="auto"/>
        <w:bottom w:val="none" w:sz="0" w:space="0" w:color="auto"/>
        <w:right w:val="none" w:sz="0" w:space="0" w:color="auto"/>
      </w:divBdr>
    </w:div>
    <w:div w:id="1972321184">
      <w:bodyDiv w:val="1"/>
      <w:marLeft w:val="0"/>
      <w:marRight w:val="0"/>
      <w:marTop w:val="0"/>
      <w:marBottom w:val="0"/>
      <w:divBdr>
        <w:top w:val="none" w:sz="0" w:space="0" w:color="auto"/>
        <w:left w:val="none" w:sz="0" w:space="0" w:color="auto"/>
        <w:bottom w:val="none" w:sz="0" w:space="0" w:color="auto"/>
        <w:right w:val="none" w:sz="0" w:space="0" w:color="auto"/>
      </w:divBdr>
    </w:div>
    <w:div w:id="1979335308">
      <w:bodyDiv w:val="1"/>
      <w:marLeft w:val="0"/>
      <w:marRight w:val="0"/>
      <w:marTop w:val="0"/>
      <w:marBottom w:val="0"/>
      <w:divBdr>
        <w:top w:val="none" w:sz="0" w:space="0" w:color="auto"/>
        <w:left w:val="none" w:sz="0" w:space="0" w:color="auto"/>
        <w:bottom w:val="none" w:sz="0" w:space="0" w:color="auto"/>
        <w:right w:val="none" w:sz="0" w:space="0" w:color="auto"/>
      </w:divBdr>
    </w:div>
    <w:div w:id="2024745462">
      <w:bodyDiv w:val="1"/>
      <w:marLeft w:val="0"/>
      <w:marRight w:val="0"/>
      <w:marTop w:val="0"/>
      <w:marBottom w:val="0"/>
      <w:divBdr>
        <w:top w:val="none" w:sz="0" w:space="0" w:color="auto"/>
        <w:left w:val="none" w:sz="0" w:space="0" w:color="auto"/>
        <w:bottom w:val="none" w:sz="0" w:space="0" w:color="auto"/>
        <w:right w:val="none" w:sz="0" w:space="0" w:color="auto"/>
      </w:divBdr>
    </w:div>
    <w:div w:id="2058892188">
      <w:bodyDiv w:val="1"/>
      <w:marLeft w:val="0"/>
      <w:marRight w:val="0"/>
      <w:marTop w:val="0"/>
      <w:marBottom w:val="0"/>
      <w:divBdr>
        <w:top w:val="none" w:sz="0" w:space="0" w:color="auto"/>
        <w:left w:val="none" w:sz="0" w:space="0" w:color="auto"/>
        <w:bottom w:val="none" w:sz="0" w:space="0" w:color="auto"/>
        <w:right w:val="none" w:sz="0" w:space="0" w:color="auto"/>
      </w:divBdr>
      <w:divsChild>
        <w:div w:id="2147042692">
          <w:marLeft w:val="0"/>
          <w:marRight w:val="0"/>
          <w:marTop w:val="0"/>
          <w:marBottom w:val="0"/>
          <w:divBdr>
            <w:top w:val="single" w:sz="2" w:space="0" w:color="D9D9E3"/>
            <w:left w:val="single" w:sz="2" w:space="0" w:color="D9D9E3"/>
            <w:bottom w:val="single" w:sz="2" w:space="0" w:color="D9D9E3"/>
            <w:right w:val="single" w:sz="2" w:space="0" w:color="D9D9E3"/>
          </w:divBdr>
          <w:divsChild>
            <w:div w:id="1620915387">
              <w:marLeft w:val="0"/>
              <w:marRight w:val="0"/>
              <w:marTop w:val="0"/>
              <w:marBottom w:val="0"/>
              <w:divBdr>
                <w:top w:val="single" w:sz="2" w:space="0" w:color="D9D9E3"/>
                <w:left w:val="single" w:sz="2" w:space="0" w:color="D9D9E3"/>
                <w:bottom w:val="single" w:sz="2" w:space="0" w:color="D9D9E3"/>
                <w:right w:val="single" w:sz="2" w:space="0" w:color="D9D9E3"/>
              </w:divBdr>
              <w:divsChild>
                <w:div w:id="2085299922">
                  <w:marLeft w:val="0"/>
                  <w:marRight w:val="0"/>
                  <w:marTop w:val="0"/>
                  <w:marBottom w:val="0"/>
                  <w:divBdr>
                    <w:top w:val="single" w:sz="2" w:space="0" w:color="D9D9E3"/>
                    <w:left w:val="single" w:sz="2" w:space="0" w:color="D9D9E3"/>
                    <w:bottom w:val="single" w:sz="2" w:space="0" w:color="D9D9E3"/>
                    <w:right w:val="single" w:sz="2" w:space="0" w:color="D9D9E3"/>
                  </w:divBdr>
                  <w:divsChild>
                    <w:div w:id="813837508">
                      <w:marLeft w:val="0"/>
                      <w:marRight w:val="0"/>
                      <w:marTop w:val="0"/>
                      <w:marBottom w:val="0"/>
                      <w:divBdr>
                        <w:top w:val="single" w:sz="2" w:space="0" w:color="D9D9E3"/>
                        <w:left w:val="single" w:sz="2" w:space="0" w:color="D9D9E3"/>
                        <w:bottom w:val="single" w:sz="2" w:space="0" w:color="D9D9E3"/>
                        <w:right w:val="single" w:sz="2" w:space="0" w:color="D9D9E3"/>
                      </w:divBdr>
                      <w:divsChild>
                        <w:div w:id="1906989974">
                          <w:marLeft w:val="0"/>
                          <w:marRight w:val="0"/>
                          <w:marTop w:val="0"/>
                          <w:marBottom w:val="0"/>
                          <w:divBdr>
                            <w:top w:val="single" w:sz="2" w:space="0" w:color="auto"/>
                            <w:left w:val="single" w:sz="2" w:space="0" w:color="auto"/>
                            <w:bottom w:val="single" w:sz="6" w:space="0" w:color="auto"/>
                            <w:right w:val="single" w:sz="2" w:space="0" w:color="auto"/>
                          </w:divBdr>
                          <w:divsChild>
                            <w:div w:id="2055037288">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974040">
                                  <w:marLeft w:val="0"/>
                                  <w:marRight w:val="0"/>
                                  <w:marTop w:val="0"/>
                                  <w:marBottom w:val="0"/>
                                  <w:divBdr>
                                    <w:top w:val="single" w:sz="2" w:space="0" w:color="D9D9E3"/>
                                    <w:left w:val="single" w:sz="2" w:space="0" w:color="D9D9E3"/>
                                    <w:bottom w:val="single" w:sz="2" w:space="0" w:color="D9D9E3"/>
                                    <w:right w:val="single" w:sz="2" w:space="0" w:color="D9D9E3"/>
                                  </w:divBdr>
                                  <w:divsChild>
                                    <w:div w:id="923414760">
                                      <w:marLeft w:val="0"/>
                                      <w:marRight w:val="0"/>
                                      <w:marTop w:val="0"/>
                                      <w:marBottom w:val="0"/>
                                      <w:divBdr>
                                        <w:top w:val="single" w:sz="2" w:space="0" w:color="D9D9E3"/>
                                        <w:left w:val="single" w:sz="2" w:space="0" w:color="D9D9E3"/>
                                        <w:bottom w:val="single" w:sz="2" w:space="0" w:color="D9D9E3"/>
                                        <w:right w:val="single" w:sz="2" w:space="0" w:color="D9D9E3"/>
                                      </w:divBdr>
                                      <w:divsChild>
                                        <w:div w:id="1936984259">
                                          <w:marLeft w:val="0"/>
                                          <w:marRight w:val="0"/>
                                          <w:marTop w:val="0"/>
                                          <w:marBottom w:val="0"/>
                                          <w:divBdr>
                                            <w:top w:val="single" w:sz="2" w:space="0" w:color="D9D9E3"/>
                                            <w:left w:val="single" w:sz="2" w:space="0" w:color="D9D9E3"/>
                                            <w:bottom w:val="single" w:sz="2" w:space="0" w:color="D9D9E3"/>
                                            <w:right w:val="single" w:sz="2" w:space="0" w:color="D9D9E3"/>
                                          </w:divBdr>
                                          <w:divsChild>
                                            <w:div w:id="631207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62917456">
          <w:marLeft w:val="0"/>
          <w:marRight w:val="0"/>
          <w:marTop w:val="0"/>
          <w:marBottom w:val="0"/>
          <w:divBdr>
            <w:top w:val="none" w:sz="0" w:space="0" w:color="auto"/>
            <w:left w:val="none" w:sz="0" w:space="0" w:color="auto"/>
            <w:bottom w:val="none" w:sz="0" w:space="0" w:color="auto"/>
            <w:right w:val="none" w:sz="0" w:space="0" w:color="auto"/>
          </w:divBdr>
          <w:divsChild>
            <w:div w:id="2107579703">
              <w:marLeft w:val="0"/>
              <w:marRight w:val="0"/>
              <w:marTop w:val="0"/>
              <w:marBottom w:val="0"/>
              <w:divBdr>
                <w:top w:val="single" w:sz="2" w:space="0" w:color="D9D9E3"/>
                <w:left w:val="single" w:sz="2" w:space="0" w:color="D9D9E3"/>
                <w:bottom w:val="single" w:sz="2" w:space="0" w:color="D9D9E3"/>
                <w:right w:val="single" w:sz="2" w:space="0" w:color="D9D9E3"/>
              </w:divBdr>
              <w:divsChild>
                <w:div w:id="1931429062">
                  <w:marLeft w:val="0"/>
                  <w:marRight w:val="0"/>
                  <w:marTop w:val="0"/>
                  <w:marBottom w:val="0"/>
                  <w:divBdr>
                    <w:top w:val="single" w:sz="2" w:space="0" w:color="D9D9E3"/>
                    <w:left w:val="single" w:sz="2" w:space="0" w:color="D9D9E3"/>
                    <w:bottom w:val="single" w:sz="2" w:space="0" w:color="D9D9E3"/>
                    <w:right w:val="single" w:sz="2" w:space="0" w:color="D9D9E3"/>
                  </w:divBdr>
                  <w:divsChild>
                    <w:div w:id="1843201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24225683">
      <w:bodyDiv w:val="1"/>
      <w:marLeft w:val="0"/>
      <w:marRight w:val="0"/>
      <w:marTop w:val="0"/>
      <w:marBottom w:val="0"/>
      <w:divBdr>
        <w:top w:val="none" w:sz="0" w:space="0" w:color="auto"/>
        <w:left w:val="none" w:sz="0" w:space="0" w:color="auto"/>
        <w:bottom w:val="none" w:sz="0" w:space="0" w:color="auto"/>
        <w:right w:val="none" w:sz="0" w:space="0" w:color="auto"/>
      </w:divBdr>
    </w:div>
    <w:div w:id="21421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Mass" TargetMode="External"/><Relationship Id="rId21" Type="http://schemas.openxmlformats.org/officeDocument/2006/relationships/hyperlink" Target="https://en.wikipedia.org/wiki/Caesium_standard" TargetMode="External"/><Relationship Id="rId34" Type="http://schemas.openxmlformats.org/officeDocument/2006/relationships/hyperlink" Target="https://en.wikipedia.org/wiki/Electric_current" TargetMode="External"/><Relationship Id="rId42" Type="http://schemas.openxmlformats.org/officeDocument/2006/relationships/hyperlink" Target="https://en.wikipedia.org/wiki/SI_base_unit" TargetMode="External"/><Relationship Id="rId47" Type="http://schemas.openxmlformats.org/officeDocument/2006/relationships/hyperlink" Target="https://en.wikipedia.org/wiki/Amount_of_substance" TargetMode="External"/><Relationship Id="rId50" Type="http://schemas.openxmlformats.org/officeDocument/2006/relationships/hyperlink" Target="https://en.wikipedia.org/wiki/SI_base_unit" TargetMode="External"/><Relationship Id="rId55" Type="http://schemas.openxmlformats.org/officeDocument/2006/relationships/hyperlink" Target="https://en.wikipedia.org/wiki/Luminous_intensity" TargetMode="External"/><Relationship Id="rId63" Type="http://schemas.openxmlformats.org/officeDocument/2006/relationships/image" Target="media/image4.png"/><Relationship Id="rId68" Type="http://schemas.openxmlformats.org/officeDocument/2006/relationships/theme" Target="theme/theme1.xml"/><Relationship Id="rId7" Type="http://schemas.openxmlformats.org/officeDocument/2006/relationships/hyperlink" Target="https://en.wikipedia.org/wiki/SI_base_unit" TargetMode="External"/><Relationship Id="rId2" Type="http://schemas.openxmlformats.org/officeDocument/2006/relationships/styles" Target="styles.xml"/><Relationship Id="rId16" Type="http://schemas.openxmlformats.org/officeDocument/2006/relationships/hyperlink" Target="https://en.wikipedia.org/wiki/Noon" TargetMode="External"/><Relationship Id="rId29" Type="http://schemas.openxmlformats.org/officeDocument/2006/relationships/hyperlink" Target="https://en.wikipedia.org/wiki/SI_base_unit" TargetMode="External"/><Relationship Id="rId11" Type="http://schemas.openxmlformats.org/officeDocument/2006/relationships/hyperlink" Target="https://en.wikipedia.org/wiki/Time" TargetMode="External"/><Relationship Id="rId24" Type="http://schemas.openxmlformats.org/officeDocument/2006/relationships/hyperlink" Target="https://en.wikipedia.org/wiki/Paris_meridian" TargetMode="External"/><Relationship Id="rId32" Type="http://schemas.openxmlformats.org/officeDocument/2006/relationships/hyperlink" Target="https://en.wikipedia.org/wiki/Ampere" TargetMode="External"/><Relationship Id="rId37" Type="http://schemas.openxmlformats.org/officeDocument/2006/relationships/hyperlink" Target="https://en.wikipedia.org/wiki/Silver_nitrate" TargetMode="External"/><Relationship Id="rId40" Type="http://schemas.openxmlformats.org/officeDocument/2006/relationships/hyperlink" Target="https://en.wikipedia.org/wiki/Thermodynamic_temperature" TargetMode="External"/><Relationship Id="rId45" Type="http://schemas.openxmlformats.org/officeDocument/2006/relationships/hyperlink" Target="https://en.wikipedia.org/wiki/Mole_(unit)" TargetMode="External"/><Relationship Id="rId53" Type="http://schemas.openxmlformats.org/officeDocument/2006/relationships/hyperlink" Target="https://en.wikipedia.org/wiki/Molar_mass_constant" TargetMode="External"/><Relationship Id="rId58" Type="http://schemas.openxmlformats.org/officeDocument/2006/relationships/hyperlink" Target="https://en.wikipedia.org/wiki/Lumen_(unit)" TargetMode="External"/><Relationship Id="rId66"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en.wikipedia.org/wiki/Candlepower" TargetMode="External"/><Relationship Id="rId19" Type="http://schemas.openxmlformats.org/officeDocument/2006/relationships/hyperlink" Target="https://en.wikipedia.org/wiki/Length" TargetMode="External"/><Relationship Id="rId14" Type="http://schemas.openxmlformats.org/officeDocument/2006/relationships/hyperlink" Target="https://en.wikipedia.org/wiki/Day" TargetMode="External"/><Relationship Id="rId22" Type="http://schemas.openxmlformats.org/officeDocument/2006/relationships/hyperlink" Target="https://en.wikipedia.org/wiki/SI_base_unit" TargetMode="External"/><Relationship Id="rId27" Type="http://schemas.openxmlformats.org/officeDocument/2006/relationships/hyperlink" Target="https://en.wikipedia.org/wiki/Mass" TargetMode="External"/><Relationship Id="rId30" Type="http://schemas.openxmlformats.org/officeDocument/2006/relationships/hyperlink" Target="https://en.wikipedia.org/wiki/Litre" TargetMode="External"/><Relationship Id="rId35" Type="http://schemas.openxmlformats.org/officeDocument/2006/relationships/hyperlink" Target="https://en.wikipedia.org/wiki/Elementary_charge" TargetMode="External"/><Relationship Id="rId43" Type="http://schemas.openxmlformats.org/officeDocument/2006/relationships/hyperlink" Target="https://en.wikipedia.org/wiki/Celsius_scale" TargetMode="External"/><Relationship Id="rId48" Type="http://schemas.openxmlformats.org/officeDocument/2006/relationships/hyperlink" Target="https://en.wikipedia.org/wiki/Avogadro_constant" TargetMode="External"/><Relationship Id="rId56" Type="http://schemas.openxmlformats.org/officeDocument/2006/relationships/hyperlink" Target="https://en.wikipedia.org/wiki/Luminous_intensity" TargetMode="External"/><Relationship Id="rId64" Type="http://schemas.openxmlformats.org/officeDocument/2006/relationships/image" Target="media/image5.png"/><Relationship Id="rId8" Type="http://schemas.openxmlformats.org/officeDocument/2006/relationships/hyperlink" Target="https://en.wikipedia.org/wiki/Dimensional_analysis" TargetMode="External"/><Relationship Id="rId51" Type="http://schemas.openxmlformats.org/officeDocument/2006/relationships/hyperlink" Target="https://en.wikipedia.org/wiki/Atomic_weight" TargetMode="External"/><Relationship Id="rId3" Type="http://schemas.openxmlformats.org/officeDocument/2006/relationships/settings" Target="settings.xml"/><Relationship Id="rId12" Type="http://schemas.openxmlformats.org/officeDocument/2006/relationships/hyperlink" Target="https://en.wikipedia.org/wiki/Caesium_standard" TargetMode="External"/><Relationship Id="rId17" Type="http://schemas.openxmlformats.org/officeDocument/2006/relationships/hyperlink" Target="https://en.wikipedia.org/wiki/Metre" TargetMode="External"/><Relationship Id="rId25" Type="http://schemas.openxmlformats.org/officeDocument/2006/relationships/hyperlink" Target="https://en.wikipedia.org/wiki/Kilogram" TargetMode="External"/><Relationship Id="rId33" Type="http://schemas.openxmlformats.org/officeDocument/2006/relationships/hyperlink" Target="https://en.wikipedia.org/wiki/Electric_current" TargetMode="External"/><Relationship Id="rId38" Type="http://schemas.openxmlformats.org/officeDocument/2006/relationships/hyperlink" Target="https://en.wikipedia.org/wiki/Kelvin" TargetMode="External"/><Relationship Id="rId46" Type="http://schemas.openxmlformats.org/officeDocument/2006/relationships/hyperlink" Target="https://en.wikipedia.org/wiki/Amount_of_substance" TargetMode="External"/><Relationship Id="rId59" Type="http://schemas.openxmlformats.org/officeDocument/2006/relationships/hyperlink" Target="https://en.wikipedia.org/wiki/Steradian" TargetMode="External"/><Relationship Id="rId67" Type="http://schemas.microsoft.com/office/2011/relationships/people" Target="people.xml"/><Relationship Id="rId20" Type="http://schemas.openxmlformats.org/officeDocument/2006/relationships/hyperlink" Target="https://en.wikipedia.org/wiki/Speed_of_light_in_vacuum" TargetMode="External"/><Relationship Id="rId41" Type="http://schemas.openxmlformats.org/officeDocument/2006/relationships/hyperlink" Target="https://en.wikipedia.org/wiki/Boltzmann_constant" TargetMode="External"/><Relationship Id="rId54" Type="http://schemas.openxmlformats.org/officeDocument/2006/relationships/hyperlink" Target="https://en.wikipedia.org/wiki/Candela" TargetMode="External"/><Relationship Id="rId62"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en.wikipedia.org/wiki/Mean_solar_day" TargetMode="External"/><Relationship Id="rId23" Type="http://schemas.openxmlformats.org/officeDocument/2006/relationships/hyperlink" Target="https://en.wikipedia.org/wiki/Earth" TargetMode="External"/><Relationship Id="rId28" Type="http://schemas.openxmlformats.org/officeDocument/2006/relationships/hyperlink" Target="https://en.wikipedia.org/wiki/Planck_constant" TargetMode="External"/><Relationship Id="rId36" Type="http://schemas.openxmlformats.org/officeDocument/2006/relationships/hyperlink" Target="https://en.wikipedia.org/wiki/SI_base_unit" TargetMode="External"/><Relationship Id="rId49" Type="http://schemas.openxmlformats.org/officeDocument/2006/relationships/hyperlink" Target="https://en.wikipedia.org/wiki/Avogadro_number" TargetMode="External"/><Relationship Id="rId57" Type="http://schemas.openxmlformats.org/officeDocument/2006/relationships/hyperlink" Target="https://en.wikipedia.org/wiki/Luminous_efficacy" TargetMode="External"/><Relationship Id="rId10" Type="http://schemas.openxmlformats.org/officeDocument/2006/relationships/hyperlink" Target="https://en.wikipedia.org/wiki/Time" TargetMode="External"/><Relationship Id="rId31" Type="http://schemas.openxmlformats.org/officeDocument/2006/relationships/hyperlink" Target="https://en.wikipedia.org/wiki/Water" TargetMode="External"/><Relationship Id="rId44" Type="http://schemas.openxmlformats.org/officeDocument/2006/relationships/hyperlink" Target="https://en.wikipedia.org/wiki/Absolute_zero" TargetMode="External"/><Relationship Id="rId52" Type="http://schemas.openxmlformats.org/officeDocument/2006/relationships/hyperlink" Target="https://en.wikipedia.org/wiki/Molecular_weight" TargetMode="External"/><Relationship Id="rId60" Type="http://schemas.openxmlformats.org/officeDocument/2006/relationships/hyperlink" Target="https://en.wikipedia.org/wiki/SI_base_unit" TargetMode="External"/><Relationship Id="rId65"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en.wikipedia.org/wiki/Second" TargetMode="External"/><Relationship Id="rId13" Type="http://schemas.openxmlformats.org/officeDocument/2006/relationships/hyperlink" Target="https://en.wikipedia.org/wiki/SI_base_unit" TargetMode="External"/><Relationship Id="rId18" Type="http://schemas.openxmlformats.org/officeDocument/2006/relationships/hyperlink" Target="https://en.wikipedia.org/wiki/Length" TargetMode="External"/><Relationship Id="rId39" Type="http://schemas.openxmlformats.org/officeDocument/2006/relationships/hyperlink" Target="https://en.wikipedia.org/wiki/Thermodynamic_temper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57</Pages>
  <Words>12879</Words>
  <Characters>73415</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Accounts Andhra Pradesh ID 5</dc:creator>
  <cp:keywords/>
  <dc:description/>
  <cp:lastModifiedBy>State Accounts Andhra Pradesh ID 5</cp:lastModifiedBy>
  <cp:revision>3</cp:revision>
  <dcterms:created xsi:type="dcterms:W3CDTF">2023-11-16T10:28:00Z</dcterms:created>
  <dcterms:modified xsi:type="dcterms:W3CDTF">2023-11-16T11:48:00Z</dcterms:modified>
</cp:coreProperties>
</file>